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BF696" w14:textId="5D760EF4" w:rsidR="000A650F" w:rsidRDefault="00B03DB3" w:rsidP="000A650F">
      <w:pPr>
        <w:spacing w:after="0" w:line="240" w:lineRule="auto"/>
        <w:rPr>
          <w:rFonts w:cstheme="minorHAnsi"/>
          <w:sz w:val="24"/>
          <w:szCs w:val="28"/>
        </w:rPr>
      </w:pPr>
      <w:r>
        <w:rPr>
          <w:rFonts w:cstheme="minorHAnsi"/>
          <w:noProof/>
          <w:sz w:val="24"/>
          <w:szCs w:val="28"/>
        </w:rPr>
        <mc:AlternateContent>
          <mc:Choice Requires="wps">
            <w:drawing>
              <wp:anchor distT="0" distB="0" distL="114300" distR="114300" simplePos="0" relativeHeight="251687936" behindDoc="0" locked="0" layoutInCell="1" allowOverlap="1" wp14:anchorId="15288760" wp14:editId="56A0C255">
                <wp:simplePos x="0" y="0"/>
                <wp:positionH relativeFrom="column">
                  <wp:posOffset>2076272</wp:posOffset>
                </wp:positionH>
                <wp:positionV relativeFrom="paragraph">
                  <wp:posOffset>-167197</wp:posOffset>
                </wp:positionV>
                <wp:extent cx="3944679" cy="1057821"/>
                <wp:effectExtent l="0" t="0" r="0" b="0"/>
                <wp:wrapNone/>
                <wp:docPr id="2068440951" name="Rectangle 1"/>
                <wp:cNvGraphicFramePr/>
                <a:graphic xmlns:a="http://schemas.openxmlformats.org/drawingml/2006/main">
                  <a:graphicData uri="http://schemas.microsoft.com/office/word/2010/wordprocessingShape">
                    <wps:wsp>
                      <wps:cNvSpPr/>
                      <wps:spPr>
                        <a:xfrm>
                          <a:off x="0" y="0"/>
                          <a:ext cx="3944679" cy="105782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9E0C3E" w14:textId="00AACB3B" w:rsidR="00B03DB3" w:rsidRPr="00300C6A" w:rsidRDefault="00B03DB3" w:rsidP="00B03DB3">
                            <w:pPr>
                              <w:jc w:val="center"/>
                              <w:rPr>
                                <w:rFonts w:ascii="Cooper Black" w:hAnsi="Cooper Black"/>
                                <w:color w:val="000000" w:themeColor="text1"/>
                                <w:sz w:val="28"/>
                                <w:szCs w:val="32"/>
                              </w:rPr>
                            </w:pPr>
                            <w:r w:rsidRPr="00300C6A">
                              <w:rPr>
                                <w:rFonts w:ascii="Cooper Black" w:hAnsi="Cooper Black"/>
                                <w:color w:val="000000" w:themeColor="text1"/>
                                <w:sz w:val="28"/>
                                <w:szCs w:val="32"/>
                              </w:rPr>
                              <w:t>Logo partenaires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288760" id="Rectangle 1" o:spid="_x0000_s1026" style="position:absolute;margin-left:163.5pt;margin-top:-13.15pt;width:310.6pt;height:83.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" filled="f" stroked="f" strokeweight="1pt">
                <v:textbox>
                  <w:txbxContent>
                    <w:p w14:paraId="5A9E0C3E" w14:textId="00AACB3B" w:rsidR="00B03DB3" w:rsidRPr="00300C6A" w:rsidRDefault="00B03DB3" w:rsidP="00B03DB3">
                      <w:pPr>
                        <w:jc w:val="center"/>
                        <w:rPr>
                          <w:rFonts w:ascii="Cooper Black" w:hAnsi="Cooper Black"/>
                          <w:color w:val="000000" w:themeColor="text1"/>
                          <w:sz w:val="28"/>
                          <w:szCs w:val="32"/>
                        </w:rPr>
                      </w:pPr>
                      <w:r w:rsidRPr="00300C6A">
                        <w:rPr>
                          <w:rFonts w:ascii="Cooper Black" w:hAnsi="Cooper Black"/>
                          <w:color w:val="000000" w:themeColor="text1"/>
                          <w:sz w:val="28"/>
                          <w:szCs w:val="32"/>
                        </w:rPr>
                        <w:t>Logo partenaires</w:t>
                      </w:r>
                    </w:p>
                  </w:txbxContent>
                </v:textbox>
              </v:rect>
            </w:pict>
          </mc:Fallback>
        </mc:AlternateContent>
      </w:r>
      <w:r w:rsidR="00C35373" w:rsidRPr="00C35373">
        <w:rPr>
          <w:rFonts w:cstheme="minorHAnsi"/>
          <w:noProof/>
          <w:sz w:val="24"/>
          <w:szCs w:val="28"/>
        </w:rPr>
        <w:drawing>
          <wp:anchor distT="0" distB="0" distL="114300" distR="114300" simplePos="0" relativeHeight="251686912" behindDoc="0" locked="0" layoutInCell="1" allowOverlap="1" wp14:anchorId="4A71D824" wp14:editId="5F50E076">
            <wp:simplePos x="0" y="0"/>
            <wp:positionH relativeFrom="column">
              <wp:posOffset>25</wp:posOffset>
            </wp:positionH>
            <wp:positionV relativeFrom="paragraph">
              <wp:posOffset>-276225</wp:posOffset>
            </wp:positionV>
            <wp:extent cx="1814400" cy="1260000"/>
            <wp:effectExtent l="0" t="0" r="1905" b="0"/>
            <wp:wrapNone/>
            <wp:docPr id="70276819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68196"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4400" cy="1260000"/>
                    </a:xfrm>
                    <a:prstGeom prst="rect">
                      <a:avLst/>
                    </a:prstGeom>
                  </pic:spPr>
                </pic:pic>
              </a:graphicData>
            </a:graphic>
            <wp14:sizeRelH relativeFrom="margin">
              <wp14:pctWidth>0</wp14:pctWidth>
            </wp14:sizeRelH>
            <wp14:sizeRelV relativeFrom="margin">
              <wp14:pctHeight>0</wp14:pctHeight>
            </wp14:sizeRelV>
          </wp:anchor>
        </w:drawing>
      </w:r>
    </w:p>
    <w:p w14:paraId="25EFC4EA" w14:textId="101AAB2A" w:rsidR="000A650F" w:rsidRDefault="000A650F" w:rsidP="000A650F">
      <w:pPr>
        <w:spacing w:after="0" w:line="240" w:lineRule="auto"/>
        <w:ind w:left="426" w:hanging="426"/>
        <w:rPr>
          <w:rFonts w:cstheme="minorHAnsi"/>
          <w:sz w:val="24"/>
          <w:szCs w:val="28"/>
        </w:rPr>
      </w:pPr>
    </w:p>
    <w:p w14:paraId="7A62187A" w14:textId="56A12B81" w:rsidR="000A650F" w:rsidRDefault="000A650F" w:rsidP="000A650F">
      <w:pPr>
        <w:spacing w:after="0" w:line="240" w:lineRule="auto"/>
        <w:ind w:left="426" w:hanging="426"/>
        <w:rPr>
          <w:rFonts w:cstheme="minorHAnsi"/>
          <w:sz w:val="24"/>
          <w:szCs w:val="28"/>
        </w:rPr>
      </w:pPr>
    </w:p>
    <w:p w14:paraId="012AD1A0" w14:textId="44ABC641" w:rsidR="000A650F" w:rsidRDefault="000A650F" w:rsidP="00EE286C">
      <w:pPr>
        <w:spacing w:after="0" w:line="240" w:lineRule="auto"/>
        <w:rPr>
          <w:rFonts w:cstheme="minorHAnsi"/>
          <w:sz w:val="24"/>
          <w:szCs w:val="28"/>
        </w:rPr>
      </w:pPr>
    </w:p>
    <w:p w14:paraId="62B89C79" w14:textId="77777777" w:rsidR="000A650F" w:rsidRDefault="000A650F" w:rsidP="000A650F">
      <w:pPr>
        <w:spacing w:after="0" w:line="240" w:lineRule="auto"/>
        <w:ind w:left="426" w:hanging="426"/>
        <w:rPr>
          <w:rFonts w:cstheme="minorHAnsi"/>
          <w:sz w:val="24"/>
          <w:szCs w:val="28"/>
        </w:rPr>
      </w:pPr>
    </w:p>
    <w:p w14:paraId="5F57B462" w14:textId="77777777" w:rsidR="000A650F" w:rsidRDefault="000A650F" w:rsidP="000A650F">
      <w:pPr>
        <w:spacing w:after="0" w:line="240" w:lineRule="auto"/>
        <w:ind w:left="426" w:hanging="426"/>
        <w:rPr>
          <w:rFonts w:cstheme="minorHAnsi"/>
          <w:sz w:val="24"/>
          <w:szCs w:val="28"/>
        </w:rPr>
      </w:pPr>
    </w:p>
    <w:p w14:paraId="42B00485" w14:textId="77777777" w:rsidR="000A650F" w:rsidRDefault="000A650F" w:rsidP="000A650F">
      <w:pPr>
        <w:spacing w:after="0" w:line="240" w:lineRule="auto"/>
        <w:ind w:left="426" w:hanging="426"/>
        <w:rPr>
          <w:rFonts w:cstheme="minorHAnsi"/>
          <w:sz w:val="24"/>
          <w:szCs w:val="28"/>
        </w:rPr>
      </w:pPr>
    </w:p>
    <w:p w14:paraId="4CE92CF4" w14:textId="6DE888E5" w:rsidR="00EF08A6" w:rsidRDefault="00C35373" w:rsidP="006E5D07">
      <w:pPr>
        <w:pStyle w:val="PersonalName"/>
        <w:jc w:val="center"/>
      </w:pPr>
      <w:r>
        <w:t xml:space="preserve">Convention de partenariat relative au fonctionnement </w:t>
      </w:r>
      <w:r w:rsidR="00D83D85">
        <w:t>d’une section sportive scolaire</w:t>
      </w:r>
    </w:p>
    <w:p w14:paraId="69B6ABB1" w14:textId="327BC332" w:rsidR="000A650F" w:rsidRDefault="000A650F" w:rsidP="00C35373">
      <w:pPr>
        <w:spacing w:after="0" w:line="240" w:lineRule="auto"/>
        <w:rPr>
          <w:rFonts w:cstheme="minorHAnsi"/>
          <w:sz w:val="24"/>
          <w:szCs w:val="28"/>
        </w:rPr>
      </w:pPr>
    </w:p>
    <w:p w14:paraId="3A6D07DC" w14:textId="1EA04C41" w:rsidR="00D83D85" w:rsidRPr="00D83D85" w:rsidRDefault="00D83D85" w:rsidP="00C35373">
      <w:pPr>
        <w:spacing w:after="0" w:line="240" w:lineRule="auto"/>
        <w:rPr>
          <w:rFonts w:cstheme="minorHAnsi"/>
          <w:b/>
          <w:bCs/>
          <w:sz w:val="24"/>
          <w:szCs w:val="28"/>
          <w:u w:val="single"/>
        </w:rPr>
      </w:pPr>
      <w:r w:rsidRPr="00D83D85">
        <w:rPr>
          <w:rFonts w:cstheme="minorHAnsi"/>
          <w:b/>
          <w:bCs/>
          <w:sz w:val="24"/>
          <w:szCs w:val="28"/>
          <w:u w:val="single"/>
        </w:rPr>
        <w:t>Préambule :</w:t>
      </w:r>
    </w:p>
    <w:p w14:paraId="62EE8F3F" w14:textId="77777777" w:rsidR="00D83D85" w:rsidRDefault="00D83D85" w:rsidP="00C35373">
      <w:pPr>
        <w:spacing w:after="0" w:line="240" w:lineRule="auto"/>
        <w:rPr>
          <w:rFonts w:cstheme="minorHAnsi"/>
          <w:sz w:val="24"/>
          <w:szCs w:val="28"/>
        </w:rPr>
      </w:pPr>
    </w:p>
    <w:p w14:paraId="7820D2B3" w14:textId="77777777" w:rsidR="00910FAA" w:rsidRPr="00206789" w:rsidRDefault="00D83D85" w:rsidP="00206789">
      <w:pPr>
        <w:spacing w:after="0" w:line="240" w:lineRule="auto"/>
        <w:jc w:val="both"/>
        <w:rPr>
          <w:rFonts w:cstheme="minorHAnsi"/>
          <w:i/>
          <w:iCs/>
          <w:color w:val="000000" w:themeColor="text1"/>
          <w:sz w:val="22"/>
        </w:rPr>
      </w:pPr>
      <w:hyperlink r:id="rId9" w:history="1">
        <w:r w:rsidRPr="00206789">
          <w:rPr>
            <w:rStyle w:val="Lienhypertexte"/>
            <w:rFonts w:cstheme="minorHAnsi"/>
            <w:b/>
            <w:bCs/>
            <w:sz w:val="22"/>
          </w:rPr>
          <w:t>La circulaire du 15 décembre 2023 MENJ – MSJOP – DGESCO C-DS – Modalités d’aménagement scolaire permettant le renforcement de la pratique sportive des élèves</w:t>
        </w:r>
      </w:hyperlink>
      <w:r w:rsidRPr="00206789">
        <w:rPr>
          <w:rStyle w:val="Lienhypertexte"/>
          <w:rFonts w:cstheme="minorHAnsi"/>
          <w:b/>
          <w:bCs/>
          <w:sz w:val="22"/>
        </w:rPr>
        <w:t xml:space="preserve">, </w:t>
      </w:r>
      <w:r w:rsidRPr="00206789">
        <w:rPr>
          <w:rStyle w:val="Lienhypertexte"/>
          <w:rFonts w:cstheme="minorHAnsi"/>
          <w:color w:val="000000" w:themeColor="text1"/>
          <w:sz w:val="22"/>
          <w:u w:val="none"/>
        </w:rPr>
        <w:t xml:space="preserve">dans son paragraphe 1.2.3 indique que : </w:t>
      </w:r>
      <w:r w:rsidRPr="00206789">
        <w:rPr>
          <w:rStyle w:val="Lienhypertexte"/>
          <w:rFonts w:cstheme="minorHAnsi"/>
          <w:i/>
          <w:iCs/>
          <w:color w:val="000000" w:themeColor="text1"/>
          <w:sz w:val="22"/>
          <w:u w:val="none"/>
        </w:rPr>
        <w:t>« </w:t>
      </w:r>
      <w:r w:rsidR="00910FAA" w:rsidRPr="00206789">
        <w:rPr>
          <w:rFonts w:cstheme="minorHAnsi"/>
          <w:i/>
          <w:iCs/>
          <w:color w:val="000000" w:themeColor="text1"/>
          <w:sz w:val="22"/>
        </w:rPr>
        <w:t xml:space="preserve">L’ouverture d’une SSS se traduit par un volume supplémentaire de trois heures hebdomadaires de pratique sportive. Cela peut donc nécessiter une organisation du temps scolaire pour les élèves qui y participent. La SSS ne dispense aucunement des enseignements obligatoires. Les trois heures dévolues à la section sportive scolaire sont partie intégrante de la dotation horaire globale de l’établissement. La coordination de la SSS est placée sous la responsabilité d’un professeur d’EPS, qui peut également en assurer l’encadrement. </w:t>
      </w:r>
    </w:p>
    <w:p w14:paraId="409CFABE" w14:textId="4ADF6B36" w:rsidR="00D83D85" w:rsidRPr="00206789" w:rsidRDefault="00D83D85" w:rsidP="00206789">
      <w:pPr>
        <w:spacing w:after="0" w:line="240" w:lineRule="auto"/>
        <w:jc w:val="both"/>
        <w:rPr>
          <w:rFonts w:cstheme="minorHAnsi"/>
          <w:i/>
          <w:iCs/>
          <w:color w:val="000000" w:themeColor="text1"/>
          <w:sz w:val="22"/>
        </w:rPr>
      </w:pPr>
      <w:r w:rsidRPr="00206789">
        <w:rPr>
          <w:rFonts w:cstheme="minorHAnsi"/>
          <w:i/>
          <w:iCs/>
          <w:color w:val="000000" w:themeColor="text1"/>
          <w:sz w:val="22"/>
        </w:rPr>
        <w:t>Il est recommandé qu’une SSS s’appuie sur un partenariat avec une association agréée ou un club sportif agréé et fasse dans ce cas l’objet d’une convention bipartite qui propose un cahier des charges engageant chacune des parties.</w:t>
      </w:r>
    </w:p>
    <w:p w14:paraId="614C20AA" w14:textId="77777777" w:rsidR="00D83D85" w:rsidRPr="00206789" w:rsidRDefault="00D83D85" w:rsidP="00206789">
      <w:pPr>
        <w:spacing w:after="0" w:line="240" w:lineRule="auto"/>
        <w:jc w:val="both"/>
        <w:rPr>
          <w:rFonts w:cstheme="minorHAnsi"/>
          <w:i/>
          <w:iCs/>
          <w:color w:val="000000" w:themeColor="text1"/>
          <w:sz w:val="22"/>
        </w:rPr>
      </w:pPr>
      <w:r w:rsidRPr="00D83D85">
        <w:rPr>
          <w:rFonts w:cstheme="minorHAnsi"/>
          <w:i/>
          <w:iCs/>
          <w:color w:val="000000" w:themeColor="text1"/>
          <w:sz w:val="22"/>
        </w:rPr>
        <w:t>Le soutien des collectivités territoriales, mais aussi de partenaires privés, d’instances fédérales ou de clubs sportifs, doit être recherché pour l’attribution d’installations et l’aide au fonctionnement de la structure. Dans ce cas, une convention écrite respectant le cahier des charges doit être signée entre les parties concernées.</w:t>
      </w:r>
    </w:p>
    <w:p w14:paraId="38A4E444" w14:textId="77777777" w:rsidR="00D83D85" w:rsidRPr="00206789" w:rsidRDefault="00D83D85" w:rsidP="00206789">
      <w:pPr>
        <w:spacing w:after="0" w:line="240" w:lineRule="auto"/>
        <w:jc w:val="both"/>
        <w:rPr>
          <w:rFonts w:cstheme="minorHAnsi"/>
          <w:i/>
          <w:iCs/>
          <w:color w:val="000000" w:themeColor="text1"/>
          <w:sz w:val="22"/>
        </w:rPr>
      </w:pPr>
    </w:p>
    <w:p w14:paraId="794F3459" w14:textId="77777777" w:rsidR="00D83D85" w:rsidRPr="00206789" w:rsidRDefault="00D83D85" w:rsidP="00206789">
      <w:pPr>
        <w:spacing w:after="0" w:line="240" w:lineRule="auto"/>
        <w:jc w:val="both"/>
        <w:rPr>
          <w:rFonts w:cstheme="minorHAnsi"/>
          <w:i/>
          <w:iCs/>
          <w:color w:val="000000" w:themeColor="text1"/>
          <w:sz w:val="22"/>
        </w:rPr>
      </w:pPr>
      <w:r w:rsidRPr="00206789">
        <w:rPr>
          <w:rFonts w:cstheme="minorHAnsi"/>
          <w:color w:val="000000" w:themeColor="text1"/>
          <w:sz w:val="22"/>
        </w:rPr>
        <w:t>On notera également au point 1.2.6 :</w:t>
      </w:r>
      <w:r w:rsidRPr="00206789">
        <w:rPr>
          <w:rFonts w:cstheme="minorHAnsi"/>
          <w:i/>
          <w:iCs/>
          <w:color w:val="000000" w:themeColor="text1"/>
          <w:sz w:val="22"/>
        </w:rPr>
        <w:t xml:space="preserve"> « Sous l’autorité et la responsabilité du chef d’établissement, la coordination de la SSS est confiée à un professeur d’EPS volontaire.</w:t>
      </w:r>
    </w:p>
    <w:p w14:paraId="6E9838A9" w14:textId="7A55BF48" w:rsidR="00D83D85" w:rsidRPr="00206789" w:rsidRDefault="00D83D85" w:rsidP="00206789">
      <w:pPr>
        <w:spacing w:after="0" w:line="240" w:lineRule="auto"/>
        <w:jc w:val="both"/>
        <w:rPr>
          <w:rFonts w:cstheme="minorHAnsi"/>
          <w:i/>
          <w:iCs/>
          <w:color w:val="000000" w:themeColor="text1"/>
          <w:sz w:val="22"/>
        </w:rPr>
      </w:pPr>
      <w:r w:rsidRPr="00D83D85">
        <w:rPr>
          <w:rFonts w:cstheme="minorHAnsi"/>
          <w:i/>
          <w:iCs/>
          <w:color w:val="000000" w:themeColor="text1"/>
          <w:sz w:val="22"/>
        </w:rPr>
        <w:t xml:space="preserve">Ce coordonnateur est responsable du projet pédagogique de la section et de son fonctionnement. En cohérence avec le projet d’établissement, il dresse et présente un bilan de la section chaque année, qu’il présente au conseil pédagogique et au conseil </w:t>
      </w:r>
      <w:r w:rsidRPr="00206789">
        <w:rPr>
          <w:rFonts w:cstheme="minorHAnsi"/>
          <w:i/>
          <w:iCs/>
          <w:color w:val="000000" w:themeColor="text1"/>
          <w:sz w:val="22"/>
        </w:rPr>
        <w:t>d’administration. »</w:t>
      </w:r>
    </w:p>
    <w:p w14:paraId="0912C2D0" w14:textId="77777777" w:rsidR="00D83D85" w:rsidRPr="00206789" w:rsidRDefault="00D83D85" w:rsidP="00206789">
      <w:pPr>
        <w:spacing w:after="0" w:line="240" w:lineRule="auto"/>
        <w:jc w:val="both"/>
        <w:rPr>
          <w:rFonts w:cstheme="minorHAnsi"/>
          <w:i/>
          <w:iCs/>
          <w:color w:val="000000" w:themeColor="text1"/>
          <w:sz w:val="22"/>
        </w:rPr>
      </w:pPr>
    </w:p>
    <w:p w14:paraId="32211C6C" w14:textId="784364AA" w:rsidR="00D83D85" w:rsidRPr="00D83D85" w:rsidRDefault="00D83D85" w:rsidP="00206789">
      <w:pPr>
        <w:spacing w:after="0" w:line="240" w:lineRule="auto"/>
        <w:jc w:val="both"/>
        <w:rPr>
          <w:rFonts w:cstheme="minorHAnsi"/>
          <w:color w:val="000000" w:themeColor="text1"/>
          <w:sz w:val="22"/>
        </w:rPr>
      </w:pPr>
      <w:r w:rsidRPr="00206789">
        <w:rPr>
          <w:rFonts w:cstheme="minorHAnsi"/>
          <w:color w:val="000000" w:themeColor="text1"/>
          <w:sz w:val="22"/>
        </w:rPr>
        <w:t>Enfin, au point 1.2.7, il est précisé que « </w:t>
      </w:r>
      <w:r w:rsidRPr="00206789">
        <w:rPr>
          <w:rFonts w:cstheme="minorHAnsi"/>
          <w:i/>
          <w:iCs/>
          <w:color w:val="000000" w:themeColor="text1"/>
          <w:sz w:val="22"/>
        </w:rPr>
        <w:t>L’encadrement est effectué aussi souvent que possible par les professeurs d’EPS de l’établissement ou, à défaut, sous la responsabilité d’un professeur d’EPS, par des éducateurs sportifs proposés par un club affilié à une fédération nationale et agréée par l’éducation nationale. L’intervention de ces cadres sportifs qualifiés, titulaires d’un brevet ou d’un diplôme d’État dans la spécialité et d’une carte professionnelle, est précisée dans une convention, qui les mentionne nommément et qui fixe le cadre de leur intervention, toujours sous la responsabilité du coordonnateur. Ils doivent respecter les objectifs du projet de la SSS et, plus largement, ceux de l’établissement scolaire. Ils peuvent participer aux temps de concertation et aux conseils de classe. »</w:t>
      </w:r>
      <w:r w:rsidRPr="00206789">
        <w:rPr>
          <w:rFonts w:cstheme="minorHAnsi"/>
          <w:color w:val="000000" w:themeColor="text1"/>
          <w:sz w:val="22"/>
        </w:rPr>
        <w:t xml:space="preserve"> </w:t>
      </w:r>
    </w:p>
    <w:p w14:paraId="316DD929" w14:textId="60C28EAC" w:rsidR="00D83D85" w:rsidRPr="00D83D85" w:rsidRDefault="00D83D85" w:rsidP="00206789">
      <w:pPr>
        <w:spacing w:after="0" w:line="240" w:lineRule="auto"/>
        <w:jc w:val="both"/>
        <w:rPr>
          <w:rFonts w:cstheme="minorHAnsi"/>
          <w:i/>
          <w:iCs/>
          <w:color w:val="000000" w:themeColor="text1"/>
          <w:sz w:val="22"/>
        </w:rPr>
      </w:pPr>
    </w:p>
    <w:p w14:paraId="316664B7" w14:textId="65D0432A" w:rsidR="00D83D85" w:rsidRPr="00206789" w:rsidRDefault="00910FAA" w:rsidP="00206789">
      <w:pPr>
        <w:spacing w:after="0" w:line="240" w:lineRule="auto"/>
        <w:jc w:val="both"/>
        <w:rPr>
          <w:rFonts w:cstheme="minorHAnsi"/>
          <w:sz w:val="22"/>
        </w:rPr>
      </w:pPr>
      <w:r w:rsidRPr="00206789">
        <w:rPr>
          <w:rFonts w:cstheme="minorHAnsi"/>
          <w:sz w:val="22"/>
        </w:rPr>
        <w:t>La présente convention n’est qu’un modèle qu’il conviendra de modifier dans la rédaction selon :</w:t>
      </w:r>
    </w:p>
    <w:p w14:paraId="7B21F2D9" w14:textId="77777777" w:rsidR="00910FAA" w:rsidRPr="00206789" w:rsidRDefault="00910FAA" w:rsidP="00206789">
      <w:pPr>
        <w:spacing w:after="0" w:line="240" w:lineRule="auto"/>
        <w:jc w:val="both"/>
        <w:rPr>
          <w:rFonts w:cstheme="minorHAnsi"/>
          <w:sz w:val="22"/>
        </w:rPr>
      </w:pPr>
    </w:p>
    <w:p w14:paraId="08B4C8CB" w14:textId="6C0F29BB" w:rsidR="00910FAA" w:rsidRPr="00206789" w:rsidRDefault="00910FAA" w:rsidP="00206789">
      <w:pPr>
        <w:pStyle w:val="Paragraphedeliste"/>
        <w:numPr>
          <w:ilvl w:val="0"/>
          <w:numId w:val="28"/>
        </w:numPr>
        <w:spacing w:after="0"/>
        <w:jc w:val="both"/>
        <w:rPr>
          <w:rFonts w:cstheme="minorHAnsi"/>
          <w:color w:val="000000" w:themeColor="text1"/>
          <w:sz w:val="22"/>
        </w:rPr>
      </w:pPr>
      <w:r w:rsidRPr="00206789">
        <w:rPr>
          <w:rFonts w:cstheme="minorHAnsi"/>
          <w:color w:val="000000" w:themeColor="text1"/>
          <w:sz w:val="22"/>
        </w:rPr>
        <w:t>Les partenaires concernés (structure sportive, collectivité territoriale…) ;</w:t>
      </w:r>
    </w:p>
    <w:p w14:paraId="77EECD33" w14:textId="457627D8" w:rsidR="00910FAA" w:rsidRPr="00206789" w:rsidRDefault="00910FAA" w:rsidP="00206789">
      <w:pPr>
        <w:pStyle w:val="Paragraphedeliste"/>
        <w:numPr>
          <w:ilvl w:val="0"/>
          <w:numId w:val="28"/>
        </w:numPr>
        <w:spacing w:after="0"/>
        <w:jc w:val="both"/>
        <w:rPr>
          <w:rFonts w:cstheme="minorHAnsi"/>
          <w:color w:val="000000" w:themeColor="text1"/>
          <w:sz w:val="22"/>
        </w:rPr>
      </w:pPr>
      <w:r w:rsidRPr="00206789">
        <w:rPr>
          <w:rFonts w:cstheme="minorHAnsi"/>
          <w:color w:val="000000" w:themeColor="text1"/>
          <w:sz w:val="22"/>
        </w:rPr>
        <w:t>La nature du partenariat (aide matérielle, participation financière, mise à disposition de l’encadrement sportif ou d’installation sportive, les déplacements des élèves, l’achat de matériel pédagogique…).</w:t>
      </w:r>
    </w:p>
    <w:p w14:paraId="1E0A0276" w14:textId="77777777" w:rsidR="00910FAA" w:rsidRPr="00910FAA" w:rsidRDefault="00910FAA" w:rsidP="00910FAA">
      <w:pPr>
        <w:spacing w:after="0"/>
        <w:jc w:val="both"/>
        <w:rPr>
          <w:rFonts w:cstheme="minorHAnsi"/>
          <w:b/>
          <w:bCs/>
          <w:color w:val="000000" w:themeColor="text1"/>
          <w:sz w:val="24"/>
          <w:szCs w:val="28"/>
        </w:rPr>
      </w:pPr>
    </w:p>
    <w:p w14:paraId="60E3566B" w14:textId="6A273108" w:rsidR="00910FAA" w:rsidRPr="00910FAA" w:rsidRDefault="00910FAA" w:rsidP="00910FAA">
      <w:pPr>
        <w:pBdr>
          <w:top w:val="single" w:sz="4" w:space="1" w:color="auto"/>
          <w:left w:val="single" w:sz="4" w:space="4" w:color="auto"/>
          <w:bottom w:val="single" w:sz="4" w:space="1" w:color="auto"/>
          <w:right w:val="single" w:sz="4" w:space="4" w:color="auto"/>
        </w:pBdr>
        <w:shd w:val="clear" w:color="auto" w:fill="FF0000"/>
        <w:spacing w:after="0"/>
        <w:jc w:val="both"/>
        <w:rPr>
          <w:rFonts w:cstheme="minorHAnsi"/>
          <w:b/>
          <w:bCs/>
          <w:color w:val="000000" w:themeColor="text1"/>
          <w:sz w:val="24"/>
          <w:szCs w:val="28"/>
        </w:rPr>
      </w:pPr>
      <w:r w:rsidRPr="00910FAA">
        <w:rPr>
          <mc:AlternateContent>
            <mc:Choice Requires="w16se">
              <w:rFonts w:cstheme="minorHAnsi"/>
            </mc:Choice>
            <mc:Fallback>
              <w:rFonts w:ascii="Apple Color Emoji" w:eastAsia="Apple Color Emoji" w:hAnsi="Apple Color Emoji" w:cs="Apple Color Emoji"/>
            </mc:Fallback>
          </mc:AlternateContent>
          <w:b/>
          <w:bCs/>
          <w:color w:val="000000" w:themeColor="text1"/>
          <w:sz w:val="24"/>
          <w:szCs w:val="28"/>
        </w:rPr>
        <mc:AlternateContent>
          <mc:Choice Requires="w16se">
            <w16se:symEx w16se:font="Apple Color Emoji" w16se:char="1F4A1"/>
          </mc:Choice>
          <mc:Fallback>
            <w:t>💡</w:t>
          </mc:Fallback>
        </mc:AlternateContent>
      </w:r>
      <w:r w:rsidRPr="00910FAA">
        <w:rPr>
          <w:rFonts w:cstheme="minorHAnsi"/>
          <w:b/>
          <w:bCs/>
          <w:color w:val="000000" w:themeColor="text1"/>
          <w:sz w:val="24"/>
          <w:szCs w:val="28"/>
        </w:rPr>
        <w:t xml:space="preserve"> </w:t>
      </w:r>
      <w:r w:rsidRPr="00B03DB3">
        <w:rPr>
          <w:rFonts w:cstheme="minorHAnsi"/>
          <w:b/>
          <w:bCs/>
          <w:color w:val="FFFFFF" w:themeColor="background1"/>
          <w:sz w:val="28"/>
          <w:szCs w:val="32"/>
        </w:rPr>
        <w:t>Pour vous aider dans le suivi d’une SSS, le Vade-mecum</w:t>
      </w:r>
      <w:r w:rsidR="00B03DB3">
        <w:rPr>
          <w:rFonts w:cstheme="minorHAnsi"/>
          <w:b/>
          <w:bCs/>
          <w:color w:val="FFFFFF" w:themeColor="background1"/>
          <w:sz w:val="28"/>
          <w:szCs w:val="32"/>
        </w:rPr>
        <w:t xml:space="preserve"> académique</w:t>
      </w:r>
      <w:r w:rsidRPr="00B03DB3">
        <w:rPr>
          <w:rFonts w:cstheme="minorHAnsi"/>
          <w:b/>
          <w:bCs/>
          <w:color w:val="FFFFFF" w:themeColor="background1"/>
          <w:sz w:val="28"/>
          <w:szCs w:val="32"/>
        </w:rPr>
        <w:t xml:space="preserve"> des Sections sportives scolaires est téléchargeable </w:t>
      </w:r>
      <w:hyperlink r:id="rId10" w:history="1">
        <w:r w:rsidRPr="00B03DB3">
          <w:rPr>
            <w:rStyle w:val="Lienhypertexte"/>
            <w:rFonts w:cstheme="minorHAnsi"/>
            <w:b/>
            <w:bCs/>
            <w:color w:val="FFFFFF" w:themeColor="background1"/>
            <w:sz w:val="28"/>
            <w:szCs w:val="32"/>
          </w:rPr>
          <w:t>sur ce lien</w:t>
        </w:r>
      </w:hyperlink>
      <w:r w:rsidRPr="00B03DB3">
        <w:rPr>
          <w:rFonts w:cstheme="minorHAnsi"/>
          <w:b/>
          <w:bCs/>
          <w:color w:val="FFFFFF" w:themeColor="background1"/>
          <w:sz w:val="28"/>
          <w:szCs w:val="32"/>
        </w:rPr>
        <w:t>.</w:t>
      </w:r>
      <w:r>
        <w:rPr>
          <w:rFonts w:cstheme="minorHAnsi"/>
          <w:sz w:val="24"/>
          <w:szCs w:val="28"/>
        </w:rPr>
        <w:br w:type="page"/>
      </w:r>
    </w:p>
    <w:p w14:paraId="7A1035F2" w14:textId="2AF9B7E8" w:rsidR="00804BDC" w:rsidRPr="00DF663D" w:rsidRDefault="00804BDC" w:rsidP="00C35373">
      <w:pPr>
        <w:spacing w:after="0" w:line="240" w:lineRule="auto"/>
        <w:jc w:val="both"/>
        <w:rPr>
          <w:ins w:id="0" w:author="Sébastien Meyer" w:date="2024-09-20T09:36:00Z" w16du:dateUtc="2024-09-20T07:36:00Z"/>
          <w:rFonts w:cstheme="minorHAnsi"/>
          <w:color w:val="000000" w:themeColor="text1"/>
          <w:sz w:val="22"/>
          <w:u w:val="single"/>
        </w:rPr>
      </w:pPr>
    </w:p>
    <w:p w14:paraId="0F5D49C5" w14:textId="68CA067F" w:rsidR="00C35373" w:rsidRPr="009B0A24" w:rsidRDefault="0002210B" w:rsidP="00F45B2F">
      <w:pPr>
        <w:spacing w:after="0" w:line="240" w:lineRule="auto"/>
        <w:jc w:val="both"/>
        <w:rPr>
          <w:ins w:id="1" w:author="Sébastien Meyer" w:date="2024-09-20T09:37:00Z" w16du:dateUtc="2024-09-20T07:37:00Z"/>
          <w:rFonts w:cstheme="minorHAnsi"/>
          <w:color w:val="000000" w:themeColor="text1"/>
          <w:sz w:val="22"/>
        </w:rPr>
      </w:pPr>
      <w:r w:rsidRPr="00804BDC">
        <w:rPr>
          <w:rFonts w:cstheme="minorHAnsi"/>
          <w:sz w:val="22"/>
        </w:rPr>
        <w:t xml:space="preserve">Vu </w:t>
      </w:r>
      <w:hyperlink r:id="rId11" w:history="1">
        <w:r w:rsidR="00C35373" w:rsidRPr="00804BDC">
          <w:rPr>
            <w:rStyle w:val="Lienhypertexte"/>
            <w:rFonts w:cstheme="minorHAnsi"/>
            <w:b/>
            <w:bCs/>
            <w:sz w:val="22"/>
          </w:rPr>
          <w:t>La circulaire du 15 décembre 2023 MENJ – MSJOP – DGESCO C-DS – Modalités d’aménagement scolaire permettant le renforcement de la pratique sportive des élèves</w:t>
        </w:r>
      </w:hyperlink>
      <w:r w:rsidR="00DF663D">
        <w:rPr>
          <w:rStyle w:val="Lienhypertexte"/>
          <w:rFonts w:cstheme="minorHAnsi"/>
          <w:b/>
          <w:bCs/>
          <w:sz w:val="22"/>
        </w:rPr>
        <w:t> </w:t>
      </w:r>
      <w:r w:rsidR="00DF663D">
        <w:rPr>
          <w:rFonts w:cstheme="minorHAnsi"/>
          <w:sz w:val="22"/>
        </w:rPr>
        <w:t>;</w:t>
      </w:r>
    </w:p>
    <w:p w14:paraId="3CFF6301" w14:textId="0B0400D0" w:rsidR="00216CE8" w:rsidRPr="002270FC" w:rsidRDefault="00216CE8" w:rsidP="00F45B2F">
      <w:pPr>
        <w:spacing w:after="0" w:line="240" w:lineRule="auto"/>
        <w:jc w:val="both"/>
        <w:rPr>
          <w:sz w:val="22"/>
        </w:rPr>
      </w:pPr>
    </w:p>
    <w:p w14:paraId="339FDF44" w14:textId="04D9332C" w:rsidR="0002210B" w:rsidRPr="002270FC" w:rsidRDefault="0002210B" w:rsidP="002270FC">
      <w:pPr>
        <w:spacing w:after="0" w:line="240" w:lineRule="auto"/>
        <w:jc w:val="both"/>
        <w:rPr>
          <w:rFonts w:cstheme="minorHAnsi"/>
          <w:sz w:val="22"/>
        </w:rPr>
      </w:pPr>
      <w:r w:rsidRPr="002270FC">
        <w:rPr>
          <w:rFonts w:cstheme="minorHAnsi"/>
          <w:sz w:val="22"/>
        </w:rPr>
        <w:t xml:space="preserve">IL A </w:t>
      </w:r>
      <w:r w:rsidRPr="002270FC">
        <w:rPr>
          <w:rFonts w:cstheme="minorHAnsi"/>
          <w:color w:val="000000"/>
          <w:sz w:val="22"/>
        </w:rPr>
        <w:t>É</w:t>
      </w:r>
      <w:r w:rsidRPr="002270FC">
        <w:rPr>
          <w:rFonts w:cstheme="minorHAnsi"/>
          <w:sz w:val="22"/>
        </w:rPr>
        <w:t>T</w:t>
      </w:r>
      <w:r w:rsidRPr="002270FC">
        <w:rPr>
          <w:rFonts w:cstheme="minorHAnsi"/>
          <w:color w:val="000000"/>
          <w:sz w:val="22"/>
        </w:rPr>
        <w:t>É</w:t>
      </w:r>
      <w:r w:rsidRPr="002270FC">
        <w:rPr>
          <w:rFonts w:cstheme="minorHAnsi"/>
          <w:sz w:val="22"/>
        </w:rPr>
        <w:t xml:space="preserve"> CONVENU CE QUE SUIT :</w:t>
      </w:r>
    </w:p>
    <w:p w14:paraId="25E767D9" w14:textId="3987B657" w:rsidR="0002210B" w:rsidRPr="002270FC" w:rsidRDefault="0002210B" w:rsidP="002270FC">
      <w:pPr>
        <w:spacing w:after="0" w:line="240" w:lineRule="auto"/>
        <w:jc w:val="both"/>
        <w:rPr>
          <w:sz w:val="22"/>
        </w:rPr>
      </w:pPr>
    </w:p>
    <w:p w14:paraId="266AFE86" w14:textId="3DD3F2F9" w:rsidR="0002210B" w:rsidRPr="002270FC" w:rsidRDefault="0002210B" w:rsidP="002270FC">
      <w:pPr>
        <w:spacing w:after="0" w:line="240" w:lineRule="auto"/>
        <w:jc w:val="both"/>
        <w:rPr>
          <w:sz w:val="22"/>
        </w:rPr>
      </w:pPr>
      <w:r w:rsidRPr="002270FC">
        <w:rPr>
          <w:sz w:val="22"/>
        </w:rPr>
        <w:t>Entre</w:t>
      </w:r>
    </w:p>
    <w:p w14:paraId="071D19C5" w14:textId="02724FD8" w:rsidR="0002210B" w:rsidRPr="002270FC" w:rsidRDefault="0002210B" w:rsidP="002270FC">
      <w:pPr>
        <w:spacing w:after="0" w:line="240" w:lineRule="auto"/>
        <w:jc w:val="both"/>
        <w:rPr>
          <w:sz w:val="22"/>
        </w:rPr>
      </w:pPr>
    </w:p>
    <w:p w14:paraId="766DCA90" w14:textId="61FE6C4E" w:rsidR="0002210B" w:rsidRDefault="00F32DF5" w:rsidP="002270FC">
      <w:pPr>
        <w:spacing w:after="0" w:line="240" w:lineRule="auto"/>
        <w:jc w:val="both"/>
        <w:rPr>
          <w:sz w:val="22"/>
        </w:rPr>
      </w:pPr>
      <w:r>
        <w:rPr>
          <w:sz w:val="22"/>
        </w:rPr>
        <w:t>L</w:t>
      </w:r>
      <w:r w:rsidR="0002210B" w:rsidRPr="002270FC">
        <w:rPr>
          <w:sz w:val="22"/>
        </w:rPr>
        <w:t>’établissement scolaire _________________________________, représenté par Monsieur/Madame _______________________________, Chef d’établissement</w:t>
      </w:r>
      <w:r w:rsidR="00C35373">
        <w:rPr>
          <w:sz w:val="22"/>
        </w:rPr>
        <w:t> ;</w:t>
      </w:r>
    </w:p>
    <w:p w14:paraId="6CBA64C0" w14:textId="77777777" w:rsidR="005C5C87" w:rsidRDefault="005C5C87" w:rsidP="002270FC">
      <w:pPr>
        <w:spacing w:after="0" w:line="240" w:lineRule="auto"/>
        <w:jc w:val="both"/>
        <w:rPr>
          <w:sz w:val="22"/>
        </w:rPr>
      </w:pPr>
    </w:p>
    <w:p w14:paraId="47A6B988" w14:textId="55A4BA69" w:rsidR="00C35373" w:rsidRDefault="0019494C" w:rsidP="002270FC">
      <w:pPr>
        <w:spacing w:after="0" w:line="240" w:lineRule="auto"/>
        <w:jc w:val="both"/>
        <w:rPr>
          <w:sz w:val="22"/>
        </w:rPr>
      </w:pPr>
      <w:r>
        <w:rPr>
          <w:sz w:val="22"/>
        </w:rPr>
        <w:t>La</w:t>
      </w:r>
      <w:r w:rsidR="001F368C">
        <w:rPr>
          <w:sz w:val="22"/>
        </w:rPr>
        <w:t xml:space="preserve"> </w:t>
      </w:r>
      <w:r w:rsidR="00910FAA">
        <w:rPr>
          <w:sz w:val="22"/>
        </w:rPr>
        <w:t>ville/communauté de communes/</w:t>
      </w:r>
      <w:r w:rsidR="005C5C87">
        <w:rPr>
          <w:sz w:val="22"/>
        </w:rPr>
        <w:t>communauté</w:t>
      </w:r>
      <w:r w:rsidR="00910FAA">
        <w:rPr>
          <w:sz w:val="22"/>
        </w:rPr>
        <w:t xml:space="preserve"> d’agglomération/groupement de commune de __________________</w:t>
      </w:r>
      <w:r w:rsidR="005C5C87">
        <w:rPr>
          <w:sz w:val="22"/>
        </w:rPr>
        <w:t>, représenté(e) par Monsieur/Madame __________________</w:t>
      </w:r>
      <w:proofErr w:type="gramStart"/>
      <w:r w:rsidR="005C5C87">
        <w:rPr>
          <w:sz w:val="22"/>
        </w:rPr>
        <w:t>_ ,</w:t>
      </w:r>
      <w:proofErr w:type="gramEnd"/>
      <w:r w:rsidR="005C5C87">
        <w:rPr>
          <w:sz w:val="22"/>
        </w:rPr>
        <w:t xml:space="preserve"> _________________ (préciser la fonction) ;</w:t>
      </w:r>
    </w:p>
    <w:p w14:paraId="0FFE7C95" w14:textId="77777777" w:rsidR="00910FAA" w:rsidRDefault="00910FAA" w:rsidP="002270FC">
      <w:pPr>
        <w:spacing w:after="0" w:line="240" w:lineRule="auto"/>
        <w:jc w:val="both"/>
        <w:rPr>
          <w:sz w:val="22"/>
        </w:rPr>
      </w:pPr>
    </w:p>
    <w:p w14:paraId="18331F35" w14:textId="3F8A39B7" w:rsidR="005C5C87" w:rsidRDefault="00910FAA" w:rsidP="005C5C87">
      <w:pPr>
        <w:spacing w:after="0" w:line="240" w:lineRule="auto"/>
        <w:jc w:val="both"/>
        <w:rPr>
          <w:sz w:val="22"/>
        </w:rPr>
      </w:pPr>
      <w:r>
        <w:rPr>
          <w:sz w:val="22"/>
        </w:rPr>
        <w:t>Le comité départemental</w:t>
      </w:r>
      <w:r w:rsidR="005C5C87">
        <w:rPr>
          <w:sz w:val="22"/>
        </w:rPr>
        <w:t xml:space="preserve"> de __________________, représenté par Monsieur/Madame __________________</w:t>
      </w:r>
      <w:proofErr w:type="gramStart"/>
      <w:r w:rsidR="005C5C87">
        <w:rPr>
          <w:sz w:val="22"/>
        </w:rPr>
        <w:t>_ ,</w:t>
      </w:r>
      <w:proofErr w:type="gramEnd"/>
      <w:r w:rsidR="005C5C87">
        <w:rPr>
          <w:sz w:val="22"/>
        </w:rPr>
        <w:t xml:space="preserve"> _____________________ (préciser la fonction) ;</w:t>
      </w:r>
    </w:p>
    <w:p w14:paraId="5EC8E57C" w14:textId="7C40EA6C" w:rsidR="0002210B" w:rsidRPr="002270FC" w:rsidRDefault="0002210B" w:rsidP="005C5C87">
      <w:pPr>
        <w:spacing w:after="0" w:line="240" w:lineRule="auto"/>
        <w:jc w:val="both"/>
        <w:rPr>
          <w:sz w:val="22"/>
        </w:rPr>
      </w:pPr>
    </w:p>
    <w:p w14:paraId="2E70E074" w14:textId="65060085" w:rsidR="0002210B" w:rsidRPr="002270FC" w:rsidRDefault="00F32DF5" w:rsidP="002270FC">
      <w:pPr>
        <w:spacing w:after="0" w:line="240" w:lineRule="auto"/>
        <w:jc w:val="both"/>
        <w:rPr>
          <w:sz w:val="22"/>
        </w:rPr>
      </w:pPr>
      <w:r>
        <w:rPr>
          <w:sz w:val="22"/>
        </w:rPr>
        <w:t>L</w:t>
      </w:r>
      <w:r w:rsidR="0002210B" w:rsidRPr="002270FC">
        <w:rPr>
          <w:sz w:val="22"/>
        </w:rPr>
        <w:t xml:space="preserve">a structure sportive _____________________________________, représentée par Monsieur/Madame, ________________________________, </w:t>
      </w:r>
      <w:r w:rsidR="00C35373">
        <w:rPr>
          <w:sz w:val="22"/>
        </w:rPr>
        <w:t>____________________________</w:t>
      </w:r>
      <w:r w:rsidR="00414DA9">
        <w:rPr>
          <w:sz w:val="22"/>
        </w:rPr>
        <w:t>_</w:t>
      </w:r>
      <w:r w:rsidR="00414DA9" w:rsidRPr="002270FC">
        <w:rPr>
          <w:sz w:val="22"/>
        </w:rPr>
        <w:t xml:space="preserve"> (</w:t>
      </w:r>
      <w:r w:rsidR="0002210B" w:rsidRPr="002270FC">
        <w:rPr>
          <w:sz w:val="22"/>
        </w:rPr>
        <w:t>préciser la fonction dans la structure sportive)</w:t>
      </w:r>
    </w:p>
    <w:p w14:paraId="4C1F1CA7" w14:textId="609B1127" w:rsidR="0002210B" w:rsidRDefault="0002210B" w:rsidP="0002210B">
      <w:pPr>
        <w:spacing w:after="0" w:line="240" w:lineRule="auto"/>
        <w:rPr>
          <w:sz w:val="20"/>
          <w:szCs w:val="21"/>
        </w:rPr>
      </w:pPr>
    </w:p>
    <w:p w14:paraId="4D02A4C1" w14:textId="31118A56" w:rsidR="0002210B" w:rsidRDefault="0002210B" w:rsidP="00B1780E">
      <w:pPr>
        <w:pStyle w:val="Titre1"/>
        <w:numPr>
          <w:ilvl w:val="0"/>
          <w:numId w:val="0"/>
        </w:numPr>
      </w:pPr>
      <w:r>
        <w:t>Article 1 : Objet</w:t>
      </w:r>
    </w:p>
    <w:p w14:paraId="50847931" w14:textId="77777777" w:rsidR="0002210B" w:rsidRPr="009D0C1D" w:rsidRDefault="0002210B" w:rsidP="0002210B">
      <w:pPr>
        <w:spacing w:after="0" w:line="240" w:lineRule="auto"/>
        <w:jc w:val="both"/>
        <w:rPr>
          <w:rFonts w:ascii="Arial" w:hAnsi="Arial" w:cs="Arial"/>
        </w:rPr>
      </w:pPr>
    </w:p>
    <w:p w14:paraId="2FAD937F" w14:textId="547239C5" w:rsidR="0002210B" w:rsidRDefault="0002210B" w:rsidP="00414DA9">
      <w:pPr>
        <w:pStyle w:val="Paragraphedeliste"/>
        <w:spacing w:after="0"/>
        <w:ind w:left="0" w:firstLine="0"/>
        <w:jc w:val="both"/>
        <w:rPr>
          <w:rFonts w:cstheme="minorHAnsi"/>
          <w:color w:val="000000" w:themeColor="text1"/>
          <w:sz w:val="22"/>
          <w:szCs w:val="24"/>
        </w:rPr>
      </w:pPr>
      <w:r w:rsidRPr="0002210B">
        <w:rPr>
          <w:rFonts w:cstheme="minorHAnsi"/>
          <w:color w:val="000000" w:themeColor="text1"/>
          <w:sz w:val="22"/>
          <w:szCs w:val="24"/>
        </w:rPr>
        <w:t xml:space="preserve">La présente convention a pour objet de </w:t>
      </w:r>
      <w:r w:rsidR="00EC0C38">
        <w:rPr>
          <w:rFonts w:cstheme="minorHAnsi"/>
          <w:color w:val="000000" w:themeColor="text1"/>
          <w:sz w:val="22"/>
          <w:szCs w:val="24"/>
        </w:rPr>
        <w:t>définir l’implication des parties et de fixer les principes qui les lient afin de contribuer au bon fonctionnement</w:t>
      </w:r>
      <w:r w:rsidR="005C5C87">
        <w:rPr>
          <w:rFonts w:cstheme="minorHAnsi"/>
          <w:color w:val="000000" w:themeColor="text1"/>
          <w:sz w:val="22"/>
          <w:szCs w:val="24"/>
        </w:rPr>
        <w:t xml:space="preserve"> de la section sportive scolaire _____________________ (préciser la discipline sportive)</w:t>
      </w:r>
      <w:r w:rsidR="00414DA9">
        <w:rPr>
          <w:rFonts w:cstheme="minorHAnsi"/>
          <w:color w:val="000000" w:themeColor="text1"/>
          <w:sz w:val="22"/>
          <w:szCs w:val="24"/>
        </w:rPr>
        <w:t>.</w:t>
      </w:r>
    </w:p>
    <w:p w14:paraId="4D936232" w14:textId="109EB6FB" w:rsidR="005C5C87" w:rsidRPr="00672CC6" w:rsidRDefault="005C5C87" w:rsidP="00672CC6">
      <w:pPr>
        <w:pStyle w:val="Paragraphedeliste"/>
        <w:spacing w:after="0"/>
        <w:ind w:left="0" w:firstLine="0"/>
        <w:jc w:val="both"/>
        <w:rPr>
          <w:rFonts w:cstheme="minorHAnsi"/>
          <w:color w:val="000000" w:themeColor="text1"/>
          <w:sz w:val="22"/>
          <w:szCs w:val="24"/>
        </w:rPr>
      </w:pPr>
      <w:r>
        <w:rPr>
          <w:rFonts w:cstheme="minorHAnsi"/>
          <w:color w:val="000000" w:themeColor="text1"/>
          <w:sz w:val="22"/>
          <w:szCs w:val="24"/>
        </w:rPr>
        <w:t xml:space="preserve">La présente convention est valable pour une durée de quatre ans en collège et trois ans en lycée et devra faire l’objet d’un avenant à chaque changement dans le </w:t>
      </w:r>
      <w:r w:rsidR="00EC0C38">
        <w:rPr>
          <w:rFonts w:cstheme="minorHAnsi"/>
          <w:color w:val="000000" w:themeColor="text1"/>
          <w:sz w:val="22"/>
          <w:szCs w:val="24"/>
        </w:rPr>
        <w:t>fonctionnement</w:t>
      </w:r>
      <w:r>
        <w:rPr>
          <w:rFonts w:cstheme="minorHAnsi"/>
          <w:color w:val="000000" w:themeColor="text1"/>
          <w:sz w:val="22"/>
          <w:szCs w:val="24"/>
        </w:rPr>
        <w:t>, notamment dans l’encadrement des élèves.</w:t>
      </w:r>
    </w:p>
    <w:p w14:paraId="0C700231" w14:textId="77BB15E4" w:rsidR="00F93125" w:rsidRDefault="00F93125" w:rsidP="00F93125">
      <w:pPr>
        <w:pStyle w:val="Titre1"/>
        <w:numPr>
          <w:ilvl w:val="0"/>
          <w:numId w:val="0"/>
        </w:numPr>
        <w:jc w:val="both"/>
      </w:pPr>
      <w:r>
        <w:t xml:space="preserve">Article </w:t>
      </w:r>
      <w:r w:rsidR="00672CC6">
        <w:t>2</w:t>
      </w:r>
      <w:r>
        <w:t xml:space="preserve"> : </w:t>
      </w:r>
      <w:r w:rsidR="005C5C87">
        <w:t>Objectifs et contenu</w:t>
      </w:r>
      <w:r w:rsidR="00672CC6">
        <w:t xml:space="preserve"> de la section sportive scolaire</w:t>
      </w:r>
      <w:r>
        <w:t> :</w:t>
      </w:r>
    </w:p>
    <w:p w14:paraId="4010B817" w14:textId="77777777" w:rsidR="00F93125" w:rsidRDefault="00F93125" w:rsidP="00F93125">
      <w:pPr>
        <w:spacing w:after="0" w:line="240" w:lineRule="auto"/>
        <w:jc w:val="both"/>
        <w:rPr>
          <w:rFonts w:ascii="Arial" w:hAnsi="Arial" w:cs="Arial"/>
        </w:rPr>
      </w:pPr>
    </w:p>
    <w:p w14:paraId="63626E21" w14:textId="77777777" w:rsidR="005C5C87" w:rsidRPr="005C5C87" w:rsidRDefault="005C5C87" w:rsidP="005C5C87">
      <w:pPr>
        <w:spacing w:after="0" w:line="240" w:lineRule="auto"/>
        <w:jc w:val="both"/>
        <w:rPr>
          <w:rFonts w:cstheme="minorHAnsi"/>
          <w:i/>
          <w:iCs/>
          <w:sz w:val="22"/>
        </w:rPr>
      </w:pPr>
      <w:r w:rsidRPr="005C5C87">
        <w:rPr>
          <w:rFonts w:cstheme="minorHAnsi"/>
          <w:i/>
          <w:iCs/>
          <w:sz w:val="22"/>
        </w:rPr>
        <w:t>Les sections sportives scolaires (SSS) offrent aux élèves volontaires la possibilité de bénéficier, après accord de leurs représentants légaux, d’un volume de pratique supplémentaire dans une ou plusieurs activités physiques, sportives ou artistiques proposées par l’établissement scolaire, tout en suivant une scolarité ordinaire.</w:t>
      </w:r>
    </w:p>
    <w:p w14:paraId="5227D8D4" w14:textId="77777777" w:rsidR="005C5C87" w:rsidRPr="005C5C87" w:rsidRDefault="005C5C87" w:rsidP="005C5C87">
      <w:pPr>
        <w:spacing w:after="0" w:line="240" w:lineRule="auto"/>
        <w:jc w:val="both"/>
        <w:rPr>
          <w:rFonts w:cstheme="minorHAnsi"/>
          <w:i/>
          <w:iCs/>
          <w:sz w:val="22"/>
        </w:rPr>
      </w:pPr>
      <w:r w:rsidRPr="005C5C87">
        <w:rPr>
          <w:rFonts w:cstheme="minorHAnsi"/>
          <w:i/>
          <w:iCs/>
          <w:sz w:val="22"/>
        </w:rPr>
        <w:t>Les SSS peuvent contribuer à la formation de jeunes sportifs de bon niveau et de futurs éducateurs, arbitres, officiels, ou susciter une vocation de dirigeant. Elles permettent aux élèves d’atteindre un bon niveau de pratique et un bien-être physique et moral sans pour autant avoir pour finalité la formation de sportifs de haut niveau.</w:t>
      </w:r>
    </w:p>
    <w:p w14:paraId="5DB62BFC" w14:textId="77777777" w:rsidR="005C5C87" w:rsidRPr="005C5C87" w:rsidRDefault="005C5C87" w:rsidP="005C5C87">
      <w:pPr>
        <w:spacing w:after="0" w:line="240" w:lineRule="auto"/>
        <w:jc w:val="both"/>
        <w:rPr>
          <w:rFonts w:cstheme="minorHAnsi"/>
          <w:i/>
          <w:iCs/>
          <w:sz w:val="22"/>
        </w:rPr>
      </w:pPr>
      <w:r w:rsidRPr="005C5C87">
        <w:rPr>
          <w:rFonts w:cstheme="minorHAnsi"/>
          <w:i/>
          <w:iCs/>
          <w:sz w:val="22"/>
        </w:rPr>
        <w:t>Les SSS participent activement au développement d’un projet d’éducation par le sport. Elles contribuent à promouvoir la santé, l’égalité entre les filles et les garçons, les valeurs du sport, et peuvent avoir une incidence positive sur les résultats scolaires et le climat scolaire. Elles permettent de construire ou de renforcer les alliances éducatives avec le tissu associatif local, en contribuant à ouvrir l’école sur son environnement de proximité et en mutualisant les équipements et les compétences. Elles favorisent ainsi l’insertion sociale, en particulier lorsqu’elles sont implantées dans les quartiers prioritaires de la politique de la ville, dans les cités éducatives, en éducation prioritaire et dans les territoires éducatifs ruraux.</w:t>
      </w:r>
    </w:p>
    <w:p w14:paraId="30C23CC3" w14:textId="77777777" w:rsidR="005C5C87" w:rsidRPr="005C5C87" w:rsidRDefault="005C5C87" w:rsidP="005C5C87">
      <w:pPr>
        <w:spacing w:after="0" w:line="240" w:lineRule="auto"/>
        <w:jc w:val="both"/>
        <w:rPr>
          <w:rFonts w:cstheme="minorHAnsi"/>
          <w:i/>
          <w:iCs/>
          <w:sz w:val="22"/>
        </w:rPr>
      </w:pPr>
      <w:r w:rsidRPr="005C5C87">
        <w:rPr>
          <w:rFonts w:cstheme="minorHAnsi"/>
          <w:i/>
          <w:iCs/>
          <w:sz w:val="22"/>
        </w:rPr>
        <w:t xml:space="preserve">La recherche de la performance sportive n’étant pas l’objet de la SSS, une attention particulière sera portée aux projets qui contribuent à renforcer une éducation par le sport, avec un accent spécifique porté sur </w:t>
      </w:r>
      <w:r w:rsidRPr="005C5C87">
        <w:rPr>
          <w:rFonts w:cstheme="minorHAnsi"/>
          <w:i/>
          <w:iCs/>
          <w:sz w:val="22"/>
        </w:rPr>
        <w:lastRenderedPageBreak/>
        <w:t>l’inclusion des élèves à besoins éducatifs particuliers, le développement de la mixité, la persévérance scolaire, l’accès du sport au plus grand nombre, la santé des jeunes.</w:t>
      </w:r>
    </w:p>
    <w:p w14:paraId="26A1D2FE" w14:textId="77777777" w:rsidR="005C5C87" w:rsidRPr="005C5C87" w:rsidRDefault="005C5C87" w:rsidP="005C5C87">
      <w:pPr>
        <w:spacing w:after="0" w:line="240" w:lineRule="auto"/>
        <w:jc w:val="both"/>
        <w:rPr>
          <w:rFonts w:cstheme="minorHAnsi"/>
          <w:i/>
          <w:iCs/>
          <w:sz w:val="22"/>
        </w:rPr>
      </w:pPr>
      <w:r w:rsidRPr="005C5C87">
        <w:rPr>
          <w:rFonts w:cstheme="minorHAnsi"/>
          <w:i/>
          <w:iCs/>
          <w:sz w:val="22"/>
        </w:rPr>
        <w:t>Les ministères en charge de l’éducation nationale et des sports souhaitent densifier l’offre de SSS en proximité pour les élèves et améliorer leur visibilité pour les familles. Les chefs d’établissement sont ainsi encouragés à déposer des projets d’ouverture de SSS et à promouvoir l’offre de pratique physique, sportive, ou artistique en SSS auprès des familles. Le ministère en charge des sports encourage les associations agréées et les clubs sportifs à proposer une offre de partenariat pour les établissements dans lesquels une SSS est implantée.</w:t>
      </w:r>
    </w:p>
    <w:p w14:paraId="0554F3A1" w14:textId="77777777" w:rsidR="005C5C87" w:rsidRDefault="005C5C87" w:rsidP="00F93125">
      <w:pPr>
        <w:spacing w:after="0" w:line="240" w:lineRule="auto"/>
        <w:jc w:val="both"/>
        <w:rPr>
          <w:rFonts w:ascii="Arial" w:hAnsi="Arial" w:cs="Arial"/>
        </w:rPr>
      </w:pPr>
    </w:p>
    <w:p w14:paraId="02372C4E" w14:textId="103DB135" w:rsidR="00672CC6" w:rsidRDefault="00672CC6" w:rsidP="00672CC6">
      <w:pPr>
        <w:pStyle w:val="Titre1"/>
        <w:numPr>
          <w:ilvl w:val="0"/>
          <w:numId w:val="0"/>
        </w:numPr>
        <w:jc w:val="both"/>
      </w:pPr>
      <w:r>
        <w:t xml:space="preserve">Article 3 : Le public concerné, </w:t>
      </w:r>
      <w:r w:rsidR="00D340E2">
        <w:t>les</w:t>
      </w:r>
      <w:r>
        <w:t xml:space="preserve"> élèves</w:t>
      </w:r>
    </w:p>
    <w:p w14:paraId="19AB619D" w14:textId="77777777" w:rsidR="00672CC6" w:rsidRPr="009D0C1D" w:rsidRDefault="00672CC6" w:rsidP="00672CC6">
      <w:pPr>
        <w:spacing w:after="0" w:line="240" w:lineRule="auto"/>
        <w:jc w:val="both"/>
        <w:rPr>
          <w:rFonts w:ascii="Arial" w:hAnsi="Arial" w:cs="Arial"/>
        </w:rPr>
      </w:pPr>
    </w:p>
    <w:p w14:paraId="5ECC7D22" w14:textId="62924AAF" w:rsidR="00672CC6" w:rsidRPr="005C5C87" w:rsidRDefault="00672CC6" w:rsidP="00672CC6">
      <w:pPr>
        <w:spacing w:after="0" w:line="240" w:lineRule="auto"/>
        <w:jc w:val="both"/>
        <w:rPr>
          <w:rFonts w:cstheme="minorHAnsi"/>
          <w:i/>
          <w:iCs/>
          <w:sz w:val="22"/>
        </w:rPr>
      </w:pPr>
      <w:r>
        <w:rPr>
          <w:rFonts w:cstheme="minorHAnsi"/>
          <w:sz w:val="22"/>
          <w:szCs w:val="24"/>
        </w:rPr>
        <w:t xml:space="preserve">Conformément à la circulaire du 15 décembre 2023, </w:t>
      </w:r>
      <w:r w:rsidRPr="005C5C87">
        <w:rPr>
          <w:rFonts w:cstheme="minorHAnsi"/>
          <w:i/>
          <w:iCs/>
          <w:sz w:val="22"/>
          <w:szCs w:val="24"/>
        </w:rPr>
        <w:t>« </w:t>
      </w:r>
      <w:r w:rsidRPr="005C5C87">
        <w:rPr>
          <w:rFonts w:cstheme="minorHAnsi"/>
          <w:i/>
          <w:iCs/>
          <w:sz w:val="22"/>
        </w:rPr>
        <w:t>tout élève peut candidater pour intégrer une SSS.</w:t>
      </w:r>
      <w:r w:rsidR="00D340E2">
        <w:rPr>
          <w:rFonts w:cstheme="minorHAnsi"/>
          <w:i/>
          <w:iCs/>
          <w:sz w:val="22"/>
        </w:rPr>
        <w:t xml:space="preserve"> (…)</w:t>
      </w:r>
    </w:p>
    <w:p w14:paraId="484F64CD" w14:textId="6943F42A" w:rsidR="00672CC6" w:rsidRDefault="00672CC6" w:rsidP="00672CC6">
      <w:pPr>
        <w:spacing w:after="0" w:line="240" w:lineRule="auto"/>
        <w:jc w:val="both"/>
        <w:rPr>
          <w:rFonts w:cstheme="minorHAnsi"/>
          <w:i/>
          <w:iCs/>
          <w:sz w:val="22"/>
        </w:rPr>
      </w:pPr>
      <w:r w:rsidRPr="005C5C87">
        <w:rPr>
          <w:rFonts w:cstheme="minorHAnsi"/>
          <w:i/>
          <w:iCs/>
          <w:sz w:val="22"/>
        </w:rPr>
        <w:t xml:space="preserve">Les élèves, aptes a priori à la pratique physique et sportive dans le cadre de l’enseignement obligatoire d’EPS, n’ont pas à présenter un certificat médical de non-contre-indication à la pratique sportive pour la prise d’une licence auprès d’une fédération sportive scolaire, </w:t>
      </w:r>
      <w:hyperlink r:id="rId12" w:history="1">
        <w:r w:rsidRPr="005C5C87">
          <w:rPr>
            <w:rStyle w:val="Lienhypertexte"/>
            <w:rFonts w:cstheme="minorHAnsi"/>
            <w:i/>
            <w:iCs/>
            <w:sz w:val="22"/>
          </w:rPr>
          <w:t>sauf pour la pratique des disciplines sportives à contraintes particulières</w:t>
        </w:r>
      </w:hyperlink>
      <w:r w:rsidRPr="005C5C87">
        <w:rPr>
          <w:rFonts w:cstheme="minorHAnsi"/>
          <w:i/>
          <w:iCs/>
          <w:sz w:val="22"/>
        </w:rPr>
        <w:t>. Ces mêmes dispositions s’appliquent aux élèves inscrits dans une SSS.</w:t>
      </w:r>
      <w:r>
        <w:rPr>
          <w:rFonts w:cstheme="minorHAnsi"/>
          <w:i/>
          <w:iCs/>
          <w:sz w:val="22"/>
        </w:rPr>
        <w:t> »</w:t>
      </w:r>
    </w:p>
    <w:p w14:paraId="28DADC93" w14:textId="77777777" w:rsidR="00672CC6" w:rsidRDefault="00672CC6" w:rsidP="00672CC6">
      <w:pPr>
        <w:spacing w:after="0" w:line="240" w:lineRule="auto"/>
        <w:jc w:val="both"/>
        <w:rPr>
          <w:rFonts w:cstheme="minorHAnsi"/>
          <w:i/>
          <w:iCs/>
          <w:sz w:val="22"/>
        </w:rPr>
      </w:pPr>
    </w:p>
    <w:p w14:paraId="6F4CAD8B" w14:textId="5D4DE79D" w:rsidR="00672CC6" w:rsidRDefault="00672CC6" w:rsidP="00672CC6">
      <w:pPr>
        <w:pStyle w:val="Corpsdetexte31"/>
        <w:ind w:right="-7"/>
        <w:rPr>
          <w:rFonts w:asciiTheme="minorHAnsi" w:hAnsiTheme="minorHAnsi" w:cstheme="minorHAnsi"/>
          <w:b/>
          <w:bCs/>
        </w:rPr>
      </w:pPr>
      <w:r w:rsidRPr="00672CC6">
        <w:rPr>
          <w:rFonts w:asciiTheme="minorHAnsi" w:hAnsiTheme="minorHAnsi" w:cstheme="minorHAnsi"/>
          <w:b/>
          <w:bCs/>
        </w:rPr>
        <w:t xml:space="preserve">La liste nominative des élèves, après validation du chef d’établissement sera transmise </w:t>
      </w:r>
      <w:r>
        <w:rPr>
          <w:rFonts w:asciiTheme="minorHAnsi" w:hAnsiTheme="minorHAnsi" w:cstheme="minorHAnsi"/>
          <w:b/>
          <w:bCs/>
        </w:rPr>
        <w:t>au premier trimestre de l’année scolaire au CPD EPS du département et au comité départemental partenaire.</w:t>
      </w:r>
    </w:p>
    <w:p w14:paraId="7D1F79E5" w14:textId="77777777" w:rsidR="00081841" w:rsidRDefault="00081841" w:rsidP="00672CC6">
      <w:pPr>
        <w:pStyle w:val="Corpsdetexte31"/>
        <w:ind w:right="-7"/>
        <w:rPr>
          <w:rFonts w:asciiTheme="minorHAnsi" w:hAnsiTheme="minorHAnsi" w:cstheme="minorHAnsi"/>
          <w:b/>
          <w:bCs/>
        </w:rPr>
      </w:pPr>
    </w:p>
    <w:p w14:paraId="1A9D158C" w14:textId="15EB33D3" w:rsidR="00D340E2" w:rsidRDefault="00D340E2" w:rsidP="00D340E2">
      <w:pPr>
        <w:pStyle w:val="Titre1"/>
        <w:numPr>
          <w:ilvl w:val="0"/>
          <w:numId w:val="0"/>
        </w:numPr>
        <w:jc w:val="both"/>
      </w:pPr>
      <w:r>
        <w:t>Article 4 : Le recrutement des élèves</w:t>
      </w:r>
    </w:p>
    <w:p w14:paraId="3EBA8E20" w14:textId="77777777" w:rsidR="00D340E2" w:rsidRDefault="00D340E2" w:rsidP="00672CC6">
      <w:pPr>
        <w:pStyle w:val="Corpsdetexte31"/>
        <w:ind w:right="-7"/>
        <w:rPr>
          <w:rFonts w:asciiTheme="minorHAnsi" w:hAnsiTheme="minorHAnsi" w:cstheme="minorHAnsi"/>
        </w:rPr>
      </w:pPr>
    </w:p>
    <w:p w14:paraId="3BD89629" w14:textId="7C90DE50" w:rsidR="00672CC6" w:rsidRPr="00672CC6" w:rsidRDefault="00D340E2" w:rsidP="00D340E2">
      <w:pPr>
        <w:pStyle w:val="Corpsdetexte31"/>
        <w:ind w:right="-7"/>
        <w:rPr>
          <w:rFonts w:asciiTheme="minorHAnsi" w:hAnsiTheme="minorHAnsi" w:cstheme="minorHAnsi"/>
        </w:rPr>
      </w:pPr>
      <w:r>
        <w:rPr>
          <w:rFonts w:asciiTheme="minorHAnsi" w:hAnsiTheme="minorHAnsi" w:cstheme="minorHAnsi"/>
        </w:rPr>
        <w:t>S</w:t>
      </w:r>
      <w:r w:rsidRPr="00672CC6">
        <w:rPr>
          <w:rFonts w:asciiTheme="minorHAnsi" w:hAnsiTheme="minorHAnsi" w:cstheme="minorHAnsi"/>
        </w:rPr>
        <w:t>ous l’autorité du chef d’établissement</w:t>
      </w:r>
      <w:r>
        <w:rPr>
          <w:rFonts w:asciiTheme="minorHAnsi" w:hAnsiTheme="minorHAnsi" w:cstheme="minorHAnsi"/>
        </w:rPr>
        <w:t xml:space="preserve">, le coordonnateur de la SSS </w:t>
      </w:r>
      <w:r w:rsidRPr="00672CC6">
        <w:rPr>
          <w:rFonts w:asciiTheme="minorHAnsi" w:hAnsiTheme="minorHAnsi" w:cstheme="minorHAnsi"/>
        </w:rPr>
        <w:t>définira</w:t>
      </w:r>
      <w:r w:rsidR="00672CC6" w:rsidRPr="00672CC6">
        <w:rPr>
          <w:rFonts w:asciiTheme="minorHAnsi" w:hAnsiTheme="minorHAnsi" w:cstheme="minorHAnsi"/>
        </w:rPr>
        <w:t xml:space="preserve"> des modalités de recrutement </w:t>
      </w:r>
      <w:r>
        <w:rPr>
          <w:rFonts w:asciiTheme="minorHAnsi" w:hAnsiTheme="minorHAnsi" w:cstheme="minorHAnsi"/>
        </w:rPr>
        <w:t>en section sportive scolaire en accord avec les différents partenaires</w:t>
      </w:r>
      <w:r w:rsidR="00B03DB3">
        <w:rPr>
          <w:rFonts w:asciiTheme="minorHAnsi" w:hAnsiTheme="minorHAnsi" w:cstheme="minorHAnsi"/>
        </w:rPr>
        <w:t>.</w:t>
      </w:r>
    </w:p>
    <w:p w14:paraId="7F057503" w14:textId="77777777" w:rsidR="00672CC6" w:rsidRPr="00672CC6" w:rsidRDefault="00672CC6" w:rsidP="00672CC6">
      <w:pPr>
        <w:pStyle w:val="Corpsdetexte2"/>
        <w:spacing w:after="0" w:line="240" w:lineRule="auto"/>
        <w:ind w:right="-7"/>
        <w:rPr>
          <w:rFonts w:cstheme="minorHAnsi"/>
          <w:b/>
          <w:color w:val="FF0000"/>
          <w:sz w:val="22"/>
        </w:rPr>
      </w:pPr>
    </w:p>
    <w:p w14:paraId="08705F02" w14:textId="3E31C4B0" w:rsidR="00D340E2" w:rsidRDefault="00D340E2" w:rsidP="00672CC6">
      <w:pPr>
        <w:pStyle w:val="Corpsdetexte31"/>
        <w:ind w:right="-7"/>
        <w:rPr>
          <w:rFonts w:asciiTheme="minorHAnsi" w:hAnsiTheme="minorHAnsi" w:cstheme="minorHAnsi"/>
        </w:rPr>
      </w:pPr>
      <w:r>
        <w:rPr>
          <w:rFonts w:asciiTheme="minorHAnsi" w:hAnsiTheme="minorHAnsi" w:cstheme="minorHAnsi"/>
        </w:rPr>
        <w:t>Ces procédures d’admission respecteront le calendrier de la DSDEN du département concernant les affectations des élèves.</w:t>
      </w:r>
    </w:p>
    <w:p w14:paraId="7706DCB4" w14:textId="77777777" w:rsidR="00D340E2" w:rsidRDefault="00D340E2" w:rsidP="00672CC6">
      <w:pPr>
        <w:pStyle w:val="Corpsdetexte31"/>
        <w:ind w:right="-7"/>
        <w:rPr>
          <w:rFonts w:asciiTheme="minorHAnsi" w:hAnsiTheme="minorHAnsi" w:cstheme="minorHAnsi"/>
        </w:rPr>
      </w:pPr>
    </w:p>
    <w:p w14:paraId="6ED73CE5" w14:textId="0A729275" w:rsidR="00603E73" w:rsidRPr="005C5C87" w:rsidRDefault="00603E73" w:rsidP="00603E73">
      <w:pPr>
        <w:spacing w:after="0" w:line="240" w:lineRule="auto"/>
        <w:jc w:val="both"/>
        <w:rPr>
          <w:rFonts w:cstheme="minorHAnsi"/>
          <w:i/>
          <w:iCs/>
          <w:sz w:val="22"/>
        </w:rPr>
      </w:pPr>
      <w:r>
        <w:rPr>
          <w:rFonts w:cstheme="minorHAnsi"/>
          <w:sz w:val="22"/>
        </w:rPr>
        <w:t xml:space="preserve">La circulaire du 15 décembre 2023 précise : </w:t>
      </w:r>
      <w:r w:rsidRPr="00603E73">
        <w:rPr>
          <w:rFonts w:cstheme="minorHAnsi"/>
          <w:i/>
          <w:iCs/>
          <w:sz w:val="22"/>
        </w:rPr>
        <w:t>« </w:t>
      </w:r>
      <w:r w:rsidRPr="005C5C87">
        <w:rPr>
          <w:rFonts w:cstheme="minorHAnsi"/>
          <w:i/>
          <w:iCs/>
          <w:sz w:val="22"/>
        </w:rPr>
        <w:t xml:space="preserve">Dans le cas où l’établissement concerné relève du secteur de l’élève, le chef d’établissement procède à l’inscription de ce dernier. Si l’établissement dans lequel est implantée la SSS ne relève pas du secteur de l’élève, ses représentants légaux peuvent formuler une demande de dérogation à la carte scolaire auprès du </w:t>
      </w:r>
      <w:proofErr w:type="spellStart"/>
      <w:r w:rsidRPr="005C5C87">
        <w:rPr>
          <w:rFonts w:cstheme="minorHAnsi"/>
          <w:i/>
          <w:iCs/>
          <w:sz w:val="22"/>
        </w:rPr>
        <w:t>Dasen</w:t>
      </w:r>
      <w:proofErr w:type="spellEnd"/>
      <w:r w:rsidRPr="005C5C87">
        <w:rPr>
          <w:rFonts w:cstheme="minorHAnsi"/>
          <w:i/>
          <w:iCs/>
          <w:sz w:val="22"/>
        </w:rPr>
        <w:t>, dans le respect du calendrier des opérations d’affectation.</w:t>
      </w:r>
    </w:p>
    <w:p w14:paraId="427FA6DC" w14:textId="4F550C8F" w:rsidR="00603E73" w:rsidRPr="00110850" w:rsidRDefault="00603E73" w:rsidP="00110850">
      <w:pPr>
        <w:spacing w:after="0" w:line="240" w:lineRule="auto"/>
        <w:jc w:val="both"/>
        <w:rPr>
          <w:rFonts w:cstheme="minorHAnsi"/>
          <w:i/>
          <w:iCs/>
          <w:sz w:val="22"/>
        </w:rPr>
      </w:pPr>
      <w:r w:rsidRPr="005C5C87">
        <w:rPr>
          <w:rFonts w:cstheme="minorHAnsi"/>
          <w:i/>
          <w:iCs/>
          <w:sz w:val="22"/>
        </w:rPr>
        <w:t xml:space="preserve">L’affectation de l’élève est prononcée par le recteur ou le </w:t>
      </w:r>
      <w:proofErr w:type="spellStart"/>
      <w:r w:rsidRPr="005C5C87">
        <w:rPr>
          <w:rFonts w:cstheme="minorHAnsi"/>
          <w:i/>
          <w:iCs/>
          <w:sz w:val="22"/>
        </w:rPr>
        <w:t>Dasen</w:t>
      </w:r>
      <w:proofErr w:type="spellEnd"/>
      <w:r w:rsidRPr="005C5C87">
        <w:rPr>
          <w:rFonts w:cstheme="minorHAnsi"/>
          <w:i/>
          <w:iCs/>
          <w:sz w:val="22"/>
        </w:rPr>
        <w:t xml:space="preserve"> dans la limite des places disponibles et à l’issue de la réunion de la commission d’affectation dédiée, qui réunit les chefs d’établissement concernés.</w:t>
      </w:r>
      <w:r>
        <w:rPr>
          <w:rFonts w:cstheme="minorHAnsi"/>
          <w:i/>
          <w:iCs/>
          <w:sz w:val="22"/>
        </w:rPr>
        <w:t> »</w:t>
      </w:r>
    </w:p>
    <w:p w14:paraId="3631236F" w14:textId="5B7E1EAB" w:rsidR="00603E73" w:rsidRDefault="00603E73" w:rsidP="00603E73">
      <w:pPr>
        <w:pStyle w:val="Titre1"/>
        <w:numPr>
          <w:ilvl w:val="0"/>
          <w:numId w:val="0"/>
        </w:numPr>
        <w:jc w:val="both"/>
      </w:pPr>
      <w:r>
        <w:t>Article 5 : L’encadrement de la section sportive scolaire</w:t>
      </w:r>
    </w:p>
    <w:p w14:paraId="1629272D" w14:textId="77777777" w:rsidR="00603E73" w:rsidRDefault="00603E73" w:rsidP="00603E73">
      <w:pPr>
        <w:pStyle w:val="Corpsdetexte31"/>
        <w:ind w:right="-7"/>
        <w:rPr>
          <w:rFonts w:asciiTheme="minorHAnsi" w:hAnsiTheme="minorHAnsi" w:cstheme="minorHAnsi"/>
        </w:rPr>
      </w:pPr>
    </w:p>
    <w:p w14:paraId="11465EF3" w14:textId="4C396BBB" w:rsidR="00603E73" w:rsidRDefault="00603E73" w:rsidP="00603E73">
      <w:pPr>
        <w:pStyle w:val="Corpsdetexte31"/>
        <w:ind w:left="993" w:right="-7" w:hanging="426"/>
        <w:rPr>
          <w:rFonts w:asciiTheme="minorHAnsi" w:hAnsiTheme="minorHAnsi" w:cstheme="minorHAnsi"/>
          <w:b/>
          <w:bCs/>
          <w:u w:val="single"/>
        </w:rPr>
      </w:pPr>
      <w:r w:rsidRPr="00603E73">
        <w:rPr>
          <w:rFonts w:asciiTheme="minorHAnsi" w:hAnsiTheme="minorHAnsi" w:cstheme="minorHAnsi"/>
          <w:b/>
          <w:bCs/>
        </w:rPr>
        <w:t xml:space="preserve">5.1 : </w:t>
      </w:r>
      <w:r w:rsidRPr="00603E73">
        <w:rPr>
          <w:rFonts w:asciiTheme="minorHAnsi" w:hAnsiTheme="minorHAnsi" w:cstheme="minorHAnsi"/>
          <w:b/>
          <w:bCs/>
          <w:u w:val="single"/>
        </w:rPr>
        <w:t xml:space="preserve">Coordonnateur de la SSS : </w:t>
      </w:r>
    </w:p>
    <w:p w14:paraId="19857D71" w14:textId="77777777" w:rsidR="00603E73" w:rsidRDefault="00603E73" w:rsidP="00603E73">
      <w:pPr>
        <w:pStyle w:val="Corpsdetexte31"/>
        <w:ind w:left="993" w:right="-7" w:hanging="426"/>
        <w:rPr>
          <w:rFonts w:asciiTheme="minorHAnsi" w:hAnsiTheme="minorHAnsi" w:cstheme="minorHAnsi"/>
          <w:b/>
          <w:bCs/>
          <w:u w:val="single"/>
        </w:rPr>
      </w:pPr>
    </w:p>
    <w:p w14:paraId="4552C135" w14:textId="697E44FB" w:rsidR="00603E73" w:rsidRPr="00603E73" w:rsidRDefault="00603E73" w:rsidP="00603E73">
      <w:pPr>
        <w:pStyle w:val="Corpsdetexte31"/>
        <w:ind w:right="-7"/>
        <w:rPr>
          <w:rFonts w:asciiTheme="minorHAnsi" w:hAnsiTheme="minorHAnsi" w:cstheme="minorHAnsi"/>
          <w:i/>
          <w:iCs/>
        </w:rPr>
      </w:pPr>
      <w:r w:rsidRPr="00603E73">
        <w:rPr>
          <w:rFonts w:asciiTheme="minorHAnsi" w:hAnsiTheme="minorHAnsi" w:cstheme="minorHAnsi"/>
          <w:i/>
          <w:iCs/>
        </w:rPr>
        <w:t xml:space="preserve">« Sous l’autorité et la responsabilité du chef d’établissement, la coordination de la SSS est confiée à un </w:t>
      </w:r>
      <w:r w:rsidRPr="00603E73">
        <w:rPr>
          <w:rFonts w:asciiTheme="minorHAnsi" w:hAnsiTheme="minorHAnsi" w:cstheme="minorHAnsi"/>
          <w:b/>
          <w:bCs/>
          <w:i/>
          <w:iCs/>
        </w:rPr>
        <w:t>professeur d’EPS volontaire</w:t>
      </w:r>
      <w:r w:rsidRPr="00603E73">
        <w:rPr>
          <w:rFonts w:asciiTheme="minorHAnsi" w:hAnsiTheme="minorHAnsi" w:cstheme="minorHAnsi"/>
          <w:i/>
          <w:iCs/>
        </w:rPr>
        <w:t>.</w:t>
      </w:r>
    </w:p>
    <w:p w14:paraId="12CAE3FA" w14:textId="7095564C" w:rsidR="00603E73" w:rsidRPr="00603E73" w:rsidRDefault="00603E73" w:rsidP="00603E73">
      <w:pPr>
        <w:pStyle w:val="Corpsdetexte31"/>
        <w:ind w:right="-7"/>
        <w:rPr>
          <w:rFonts w:asciiTheme="minorHAnsi" w:hAnsiTheme="minorHAnsi" w:cstheme="minorHAnsi"/>
          <w:i/>
          <w:iCs/>
        </w:rPr>
      </w:pPr>
      <w:r w:rsidRPr="00603E73">
        <w:rPr>
          <w:rFonts w:asciiTheme="minorHAnsi" w:hAnsiTheme="minorHAnsi" w:cstheme="minorHAnsi"/>
          <w:i/>
          <w:iCs/>
        </w:rPr>
        <w:t>Ce coordonnateur est responsable du projet pédagogique de la section et de son fonctionnement. En cohérence avec le projet d’établissement, il dresse et présente un bilan de la section chaque année, qu’il présente au conseil pédagogique et au conseil d’administration. »</w:t>
      </w:r>
    </w:p>
    <w:p w14:paraId="60C8B8B0" w14:textId="77777777" w:rsidR="00603E73" w:rsidRDefault="00603E73" w:rsidP="00603E73">
      <w:pPr>
        <w:pStyle w:val="Corpsdetexte31"/>
        <w:ind w:right="-7"/>
        <w:rPr>
          <w:rFonts w:asciiTheme="minorHAnsi" w:hAnsiTheme="minorHAnsi" w:cstheme="minorHAnsi"/>
          <w:b/>
          <w:bCs/>
          <w:u w:val="single"/>
        </w:rPr>
      </w:pPr>
    </w:p>
    <w:p w14:paraId="58B4BE24" w14:textId="0FBC8C0A" w:rsidR="00603E73" w:rsidRDefault="00603E73" w:rsidP="00603E73">
      <w:pPr>
        <w:pStyle w:val="Corpsdetexte31"/>
        <w:ind w:right="-7"/>
        <w:rPr>
          <w:rFonts w:asciiTheme="minorHAnsi" w:hAnsiTheme="minorHAnsi" w:cstheme="minorHAnsi"/>
          <w:b/>
          <w:bCs/>
        </w:rPr>
      </w:pPr>
      <w:r w:rsidRPr="00603E73">
        <w:rPr>
          <w:rFonts w:asciiTheme="minorHAnsi" w:hAnsiTheme="minorHAnsi" w:cstheme="minorHAnsi"/>
          <w:b/>
          <w:bCs/>
        </w:rPr>
        <w:t>NOM Prénom du coordonnateur</w:t>
      </w:r>
      <w:r>
        <w:rPr>
          <w:rFonts w:asciiTheme="minorHAnsi" w:hAnsiTheme="minorHAnsi" w:cstheme="minorHAnsi"/>
          <w:b/>
          <w:bCs/>
        </w:rPr>
        <w:t> : ______________</w:t>
      </w:r>
      <w:r w:rsidR="00110850">
        <w:rPr>
          <w:rFonts w:asciiTheme="minorHAnsi" w:hAnsiTheme="minorHAnsi" w:cstheme="minorHAnsi"/>
          <w:b/>
          <w:bCs/>
        </w:rPr>
        <w:t xml:space="preserve"> _________________</w:t>
      </w:r>
    </w:p>
    <w:p w14:paraId="206271B0" w14:textId="6FDAF773" w:rsidR="00603E73" w:rsidRDefault="00603E73" w:rsidP="00603E73">
      <w:pPr>
        <w:pStyle w:val="Corpsdetexte31"/>
        <w:ind w:right="-7"/>
        <w:rPr>
          <w:rFonts w:asciiTheme="minorHAnsi" w:hAnsiTheme="minorHAnsi" w:cstheme="minorHAnsi"/>
          <w:b/>
          <w:bCs/>
        </w:rPr>
      </w:pPr>
      <w:r>
        <w:rPr>
          <w:rFonts w:asciiTheme="minorHAnsi" w:hAnsiTheme="minorHAnsi" w:cstheme="minorHAnsi"/>
          <w:b/>
          <w:bCs/>
        </w:rPr>
        <w:t>Statut : _____________________________</w:t>
      </w:r>
    </w:p>
    <w:p w14:paraId="3484C062" w14:textId="3B380087" w:rsidR="00603E73" w:rsidRDefault="00603E73" w:rsidP="00603E73">
      <w:pPr>
        <w:pStyle w:val="Corpsdetexte31"/>
        <w:ind w:right="-7"/>
        <w:rPr>
          <w:rFonts w:asciiTheme="minorHAnsi" w:hAnsiTheme="minorHAnsi" w:cstheme="minorHAnsi"/>
          <w:b/>
          <w:bCs/>
        </w:rPr>
      </w:pPr>
      <w:r>
        <w:rPr>
          <w:rFonts w:asciiTheme="minorHAnsi" w:hAnsiTheme="minorHAnsi" w:cstheme="minorHAnsi"/>
          <w:b/>
          <w:bCs/>
        </w:rPr>
        <w:t>N° de téléphone : ____________</w:t>
      </w:r>
    </w:p>
    <w:p w14:paraId="37EBFF36" w14:textId="12FD6DA9" w:rsidR="00603E73" w:rsidRDefault="00603E73" w:rsidP="00603E73">
      <w:pPr>
        <w:pStyle w:val="Corpsdetexte31"/>
        <w:ind w:right="-7"/>
        <w:rPr>
          <w:rFonts w:asciiTheme="minorHAnsi" w:hAnsiTheme="minorHAnsi" w:cstheme="minorHAnsi"/>
          <w:b/>
          <w:bCs/>
        </w:rPr>
      </w:pPr>
      <w:r>
        <w:rPr>
          <w:rFonts w:asciiTheme="minorHAnsi" w:hAnsiTheme="minorHAnsi" w:cstheme="minorHAnsi"/>
          <w:b/>
          <w:bCs/>
        </w:rPr>
        <w:t xml:space="preserve">Adresse </w:t>
      </w:r>
      <w:proofErr w:type="gramStart"/>
      <w:r>
        <w:rPr>
          <w:rFonts w:asciiTheme="minorHAnsi" w:hAnsiTheme="minorHAnsi" w:cstheme="minorHAnsi"/>
          <w:b/>
          <w:bCs/>
        </w:rPr>
        <w:t>mail</w:t>
      </w:r>
      <w:proofErr w:type="gramEnd"/>
      <w:r>
        <w:rPr>
          <w:rFonts w:asciiTheme="minorHAnsi" w:hAnsiTheme="minorHAnsi" w:cstheme="minorHAnsi"/>
          <w:b/>
          <w:bCs/>
        </w:rPr>
        <w:t> : ___________________</w:t>
      </w:r>
    </w:p>
    <w:p w14:paraId="720E22EA" w14:textId="77777777" w:rsidR="00603E73" w:rsidRDefault="00603E73" w:rsidP="00603E73">
      <w:pPr>
        <w:pStyle w:val="Corpsdetexte31"/>
        <w:ind w:right="-7"/>
        <w:rPr>
          <w:rFonts w:asciiTheme="minorHAnsi" w:hAnsiTheme="minorHAnsi" w:cstheme="minorHAnsi"/>
          <w:b/>
          <w:bCs/>
        </w:rPr>
      </w:pPr>
    </w:p>
    <w:p w14:paraId="0D1AD51C" w14:textId="3B0FFF29" w:rsidR="00603E73" w:rsidRDefault="00603E73" w:rsidP="00603E73">
      <w:pPr>
        <w:pStyle w:val="Corpsdetexte31"/>
        <w:ind w:left="993" w:right="-7" w:hanging="426"/>
        <w:rPr>
          <w:rFonts w:asciiTheme="minorHAnsi" w:hAnsiTheme="minorHAnsi" w:cstheme="minorHAnsi"/>
          <w:b/>
          <w:bCs/>
          <w:u w:val="single"/>
        </w:rPr>
      </w:pPr>
      <w:r w:rsidRPr="00603E73">
        <w:rPr>
          <w:rFonts w:asciiTheme="minorHAnsi" w:hAnsiTheme="minorHAnsi" w:cstheme="minorHAnsi"/>
          <w:b/>
          <w:bCs/>
        </w:rPr>
        <w:t>5.</w:t>
      </w:r>
      <w:r>
        <w:rPr>
          <w:rFonts w:asciiTheme="minorHAnsi" w:hAnsiTheme="minorHAnsi" w:cstheme="minorHAnsi"/>
          <w:b/>
          <w:bCs/>
        </w:rPr>
        <w:t>2</w:t>
      </w:r>
      <w:r w:rsidRPr="00603E73">
        <w:rPr>
          <w:rFonts w:asciiTheme="minorHAnsi" w:hAnsiTheme="minorHAnsi" w:cstheme="minorHAnsi"/>
          <w:b/>
          <w:bCs/>
        </w:rPr>
        <w:t> </w:t>
      </w:r>
      <w:r w:rsidRPr="00603E73">
        <w:rPr>
          <w:rFonts w:asciiTheme="minorHAnsi" w:hAnsiTheme="minorHAnsi" w:cstheme="minorHAnsi"/>
          <w:b/>
          <w:bCs/>
          <w:u w:val="single"/>
        </w:rPr>
        <w:t xml:space="preserve">Encadrement sportif : </w:t>
      </w:r>
    </w:p>
    <w:p w14:paraId="7663BDE2" w14:textId="77777777" w:rsidR="00603E73" w:rsidRDefault="00603E73" w:rsidP="00603E73">
      <w:pPr>
        <w:pStyle w:val="Corpsdetexte31"/>
        <w:ind w:right="-7"/>
        <w:rPr>
          <w:rFonts w:asciiTheme="minorHAnsi" w:hAnsiTheme="minorHAnsi" w:cstheme="minorHAnsi"/>
          <w:b/>
          <w:bCs/>
        </w:rPr>
      </w:pPr>
    </w:p>
    <w:p w14:paraId="3A18C94B" w14:textId="7950C0E3" w:rsidR="00603E73" w:rsidRDefault="00603E73" w:rsidP="00603E73">
      <w:pPr>
        <w:pStyle w:val="Corpsdetexte31"/>
        <w:ind w:right="-7"/>
        <w:rPr>
          <w:rFonts w:asciiTheme="minorHAnsi" w:hAnsiTheme="minorHAnsi" w:cstheme="minorHAnsi"/>
          <w:i/>
          <w:iCs/>
        </w:rPr>
      </w:pPr>
      <w:r>
        <w:rPr>
          <w:rFonts w:asciiTheme="minorHAnsi" w:hAnsiTheme="minorHAnsi" w:cstheme="minorHAnsi"/>
          <w:i/>
          <w:iCs/>
        </w:rPr>
        <w:t>« </w:t>
      </w:r>
      <w:r w:rsidRPr="00603E73">
        <w:rPr>
          <w:rFonts w:asciiTheme="minorHAnsi" w:hAnsiTheme="minorHAnsi" w:cstheme="minorHAnsi"/>
          <w:i/>
          <w:iCs/>
        </w:rPr>
        <w:t>L’encadrement est effectué aussi souvent que possible par les professeurs d’EPS de l’établissement ou, à défaut, sous la responsabilité d’un professeur d’EPS, par des éducateurs sportifs proposés par un club affilié à une fédération nationale et agréée par l’éducation nationale. L’intervention de ces cadres sportifs qualifiés, titulaires d’un brevet ou d’un diplôme d’État dans la spécialité et d’une carte professionnelle, est précisée dans une convention, qui les mentionne nommément et qui fixe le cadre de leur intervention, toujours sous la responsabilité du coordonnateur. Ils doivent respecter les objectifs du projet de la SSS et, plus largement, ceux de l’établissement scolaire. Ils peuvent participer aux temps de concertation et aux conseils de classe.</w:t>
      </w:r>
      <w:r>
        <w:rPr>
          <w:rFonts w:asciiTheme="minorHAnsi" w:hAnsiTheme="minorHAnsi" w:cstheme="minorHAnsi"/>
          <w:i/>
          <w:iCs/>
        </w:rPr>
        <w:t> »</w:t>
      </w:r>
    </w:p>
    <w:p w14:paraId="1B3E72A3" w14:textId="77777777" w:rsidR="00603E73" w:rsidRDefault="00603E73" w:rsidP="00603E73">
      <w:pPr>
        <w:pStyle w:val="Corpsdetexte31"/>
        <w:ind w:right="-7"/>
        <w:rPr>
          <w:rFonts w:asciiTheme="minorHAnsi" w:hAnsiTheme="minorHAnsi" w:cstheme="minorHAnsi"/>
          <w:i/>
          <w:iC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2040"/>
        <w:gridCol w:w="2040"/>
        <w:gridCol w:w="2040"/>
        <w:gridCol w:w="2041"/>
      </w:tblGrid>
      <w:tr w:rsidR="00110850" w:rsidRPr="00AC2C48" w14:paraId="60FFD7C0" w14:textId="0694A00E" w:rsidTr="00E53AB7">
        <w:trPr>
          <w:trHeight w:val="1091"/>
          <w:jc w:val="center"/>
        </w:trPr>
        <w:tc>
          <w:tcPr>
            <w:tcW w:w="10201" w:type="dxa"/>
            <w:gridSpan w:val="5"/>
            <w:shd w:val="clear" w:color="auto" w:fill="9CC2E5"/>
            <w:vAlign w:val="center"/>
          </w:tcPr>
          <w:p w14:paraId="40C55390" w14:textId="77777777" w:rsidR="00110850" w:rsidRPr="00A41BBB" w:rsidRDefault="00110850" w:rsidP="00110850">
            <w:pPr>
              <w:pStyle w:val="Corpsdetexte21"/>
              <w:ind w:left="425" w:right="403"/>
              <w:jc w:val="center"/>
              <w:rPr>
                <w:rFonts w:ascii="Arial" w:hAnsi="Arial" w:cs="Arial"/>
                <w:b/>
                <w:sz w:val="20"/>
              </w:rPr>
            </w:pPr>
            <w:r w:rsidRPr="00A41BBB">
              <w:rPr>
                <w:rFonts w:ascii="Arial" w:hAnsi="Arial" w:cs="Arial"/>
                <w:b/>
                <w:sz w:val="20"/>
              </w:rPr>
              <w:t>Encadrement de la section sportive scolaire</w:t>
            </w:r>
          </w:p>
          <w:p w14:paraId="0ECCF568" w14:textId="3616712C" w:rsidR="00110850" w:rsidRPr="00A41BBB" w:rsidRDefault="00110850" w:rsidP="00110850">
            <w:pPr>
              <w:pStyle w:val="Corpsdetexte21"/>
              <w:ind w:left="425" w:right="403"/>
              <w:jc w:val="center"/>
              <w:rPr>
                <w:rFonts w:ascii="Arial" w:hAnsi="Arial" w:cs="Arial"/>
                <w:b/>
                <w:sz w:val="20"/>
              </w:rPr>
            </w:pPr>
            <w:r w:rsidRPr="00F81ADA">
              <w:rPr>
                <w:rFonts w:ascii="Arial" w:hAnsi="Arial" w:cs="Arial"/>
                <w:sz w:val="14"/>
                <w:szCs w:val="16"/>
              </w:rPr>
              <w:t>(</w:t>
            </w:r>
            <w:proofErr w:type="gramStart"/>
            <w:r>
              <w:rPr>
                <w:rFonts w:ascii="Arial" w:hAnsi="Arial" w:cs="Arial"/>
                <w:sz w:val="18"/>
                <w:szCs w:val="20"/>
              </w:rPr>
              <w:t>professeurs</w:t>
            </w:r>
            <w:proofErr w:type="gramEnd"/>
            <w:r>
              <w:rPr>
                <w:rFonts w:ascii="Arial" w:hAnsi="Arial" w:cs="Arial"/>
                <w:sz w:val="18"/>
                <w:szCs w:val="20"/>
              </w:rPr>
              <w:t>, éducateurs sportifs proposés par un club affilié…..</w:t>
            </w:r>
            <w:r w:rsidRPr="00F81ADA">
              <w:rPr>
                <w:rFonts w:ascii="Arial" w:hAnsi="Arial" w:cs="Arial"/>
                <w:sz w:val="18"/>
                <w:szCs w:val="20"/>
              </w:rPr>
              <w:t>)</w:t>
            </w:r>
          </w:p>
        </w:tc>
      </w:tr>
      <w:tr w:rsidR="00110850" w:rsidRPr="00AC2C48" w14:paraId="441D457A" w14:textId="67EF52B9" w:rsidTr="00110850">
        <w:trPr>
          <w:trHeight w:val="826"/>
          <w:jc w:val="center"/>
        </w:trPr>
        <w:tc>
          <w:tcPr>
            <w:tcW w:w="2040" w:type="dxa"/>
            <w:shd w:val="clear" w:color="auto" w:fill="DEEAF6"/>
            <w:vAlign w:val="center"/>
          </w:tcPr>
          <w:p w14:paraId="5204BC03" w14:textId="77777777" w:rsidR="00110850" w:rsidRPr="00110850" w:rsidRDefault="00110850" w:rsidP="00110850">
            <w:pPr>
              <w:pStyle w:val="Corpsdetexte21"/>
              <w:ind w:left="-117" w:right="-103" w:firstLine="4"/>
              <w:jc w:val="center"/>
              <w:rPr>
                <w:rFonts w:ascii="Arial" w:hAnsi="Arial" w:cs="Arial"/>
                <w:b/>
                <w:i/>
                <w:sz w:val="16"/>
              </w:rPr>
            </w:pPr>
            <w:r w:rsidRPr="00110850">
              <w:rPr>
                <w:rFonts w:ascii="Arial" w:hAnsi="Arial" w:cs="Arial"/>
                <w:b/>
                <w:i/>
                <w:sz w:val="16"/>
              </w:rPr>
              <w:t>Noms - Prénoms</w:t>
            </w:r>
          </w:p>
        </w:tc>
        <w:tc>
          <w:tcPr>
            <w:tcW w:w="2040" w:type="dxa"/>
            <w:shd w:val="clear" w:color="auto" w:fill="DEEAF6"/>
            <w:vAlign w:val="center"/>
          </w:tcPr>
          <w:p w14:paraId="1D9D6D4A" w14:textId="77777777" w:rsidR="00110850" w:rsidRPr="00110850" w:rsidRDefault="00110850" w:rsidP="00110850">
            <w:pPr>
              <w:pStyle w:val="Corpsdetexte21"/>
              <w:ind w:left="-117" w:right="-126" w:firstLine="4"/>
              <w:jc w:val="center"/>
              <w:rPr>
                <w:rFonts w:ascii="Arial" w:hAnsi="Arial" w:cs="Arial"/>
                <w:b/>
                <w:i/>
                <w:sz w:val="16"/>
              </w:rPr>
            </w:pPr>
            <w:r w:rsidRPr="00110850">
              <w:rPr>
                <w:rFonts w:ascii="Arial" w:hAnsi="Arial" w:cs="Arial"/>
                <w:b/>
                <w:i/>
                <w:sz w:val="16"/>
              </w:rPr>
              <w:t>Statut</w:t>
            </w:r>
          </w:p>
          <w:p w14:paraId="13E73092" w14:textId="0C0076B0" w:rsidR="00110850" w:rsidRPr="00110850" w:rsidRDefault="00110850" w:rsidP="00110850">
            <w:pPr>
              <w:pStyle w:val="Corpsdetexte21"/>
              <w:ind w:left="-117" w:right="-126" w:firstLine="4"/>
              <w:jc w:val="center"/>
              <w:rPr>
                <w:rFonts w:ascii="Arial" w:hAnsi="Arial" w:cs="Arial"/>
                <w:b/>
                <w:i/>
                <w:sz w:val="16"/>
              </w:rPr>
            </w:pPr>
            <w:r w:rsidRPr="00110850">
              <w:rPr>
                <w:rFonts w:ascii="Arial" w:hAnsi="Arial" w:cs="Arial"/>
                <w:b/>
                <w:i/>
                <w:sz w:val="16"/>
              </w:rPr>
              <w:t>Structure de rattachement</w:t>
            </w:r>
          </w:p>
        </w:tc>
        <w:tc>
          <w:tcPr>
            <w:tcW w:w="2040" w:type="dxa"/>
            <w:shd w:val="clear" w:color="auto" w:fill="DEEAF6"/>
            <w:vAlign w:val="center"/>
          </w:tcPr>
          <w:p w14:paraId="273F15AD" w14:textId="51048089" w:rsidR="00110850" w:rsidRPr="00110850" w:rsidRDefault="00110850" w:rsidP="00110850">
            <w:pPr>
              <w:pStyle w:val="Corpsdetexte21"/>
              <w:ind w:left="-117" w:right="-103" w:firstLine="4"/>
              <w:jc w:val="center"/>
              <w:rPr>
                <w:rFonts w:ascii="Arial" w:hAnsi="Arial" w:cs="Arial"/>
                <w:b/>
                <w:i/>
                <w:sz w:val="16"/>
              </w:rPr>
            </w:pPr>
            <w:r w:rsidRPr="00110850">
              <w:rPr>
                <w:rFonts w:ascii="Arial" w:hAnsi="Arial" w:cs="Arial"/>
                <w:b/>
                <w:i/>
                <w:sz w:val="16"/>
              </w:rPr>
              <w:t>Fonctions au sein de la SSS</w:t>
            </w:r>
          </w:p>
        </w:tc>
        <w:tc>
          <w:tcPr>
            <w:tcW w:w="2040" w:type="dxa"/>
            <w:shd w:val="clear" w:color="auto" w:fill="DEEAF6"/>
            <w:vAlign w:val="center"/>
          </w:tcPr>
          <w:p w14:paraId="3A2F5003" w14:textId="0415D7DF" w:rsidR="00110850" w:rsidRPr="00110850" w:rsidRDefault="00110850" w:rsidP="00110850">
            <w:pPr>
              <w:pStyle w:val="Corpsdetexte21"/>
              <w:ind w:left="-117" w:right="-103" w:firstLine="4"/>
              <w:jc w:val="center"/>
              <w:rPr>
                <w:rFonts w:ascii="Arial" w:hAnsi="Arial" w:cs="Arial"/>
                <w:b/>
                <w:i/>
                <w:sz w:val="16"/>
              </w:rPr>
            </w:pPr>
            <w:r w:rsidRPr="00110850">
              <w:rPr>
                <w:rFonts w:ascii="Arial" w:hAnsi="Arial" w:cs="Arial"/>
                <w:b/>
                <w:i/>
                <w:sz w:val="16"/>
              </w:rPr>
              <w:t>Si responsabilité, validité de la carte professionnelle</w:t>
            </w:r>
          </w:p>
        </w:tc>
        <w:tc>
          <w:tcPr>
            <w:tcW w:w="2041" w:type="dxa"/>
            <w:shd w:val="clear" w:color="auto" w:fill="DEEAF6"/>
            <w:vAlign w:val="center"/>
          </w:tcPr>
          <w:p w14:paraId="63456908" w14:textId="7D8D40B2" w:rsidR="00110850" w:rsidRPr="00110850" w:rsidRDefault="00110850" w:rsidP="00110850">
            <w:pPr>
              <w:pStyle w:val="Corpsdetexte21"/>
              <w:ind w:left="-117" w:right="-103" w:firstLine="4"/>
              <w:jc w:val="center"/>
              <w:rPr>
                <w:rFonts w:ascii="Arial" w:hAnsi="Arial" w:cs="Arial"/>
                <w:b/>
                <w:i/>
                <w:sz w:val="16"/>
              </w:rPr>
            </w:pPr>
            <w:r w:rsidRPr="00110850">
              <w:rPr>
                <w:rFonts w:ascii="Arial" w:hAnsi="Arial" w:cs="Arial"/>
                <w:b/>
                <w:i/>
                <w:sz w:val="16"/>
              </w:rPr>
              <w:t>Cadre de l’intervention (jours de présence, niveau de responsabilité…)</w:t>
            </w:r>
          </w:p>
        </w:tc>
      </w:tr>
      <w:tr w:rsidR="00110850" w:rsidRPr="00AC2C48" w14:paraId="0F85F7A1" w14:textId="78DB5256" w:rsidTr="00B03DB3">
        <w:trPr>
          <w:trHeight w:val="792"/>
          <w:jc w:val="center"/>
        </w:trPr>
        <w:tc>
          <w:tcPr>
            <w:tcW w:w="2040" w:type="dxa"/>
            <w:vAlign w:val="center"/>
          </w:tcPr>
          <w:p w14:paraId="31FF309D" w14:textId="0A4173DC" w:rsidR="00110850" w:rsidRPr="00110850" w:rsidRDefault="00110850" w:rsidP="00110850">
            <w:pPr>
              <w:pStyle w:val="Corpsdetexte21"/>
              <w:ind w:left="-117" w:right="403" w:firstLine="4"/>
              <w:jc w:val="center"/>
              <w:rPr>
                <w:rFonts w:ascii="Arial" w:hAnsi="Arial" w:cs="Arial"/>
                <w:iCs/>
                <w:sz w:val="18"/>
              </w:rPr>
            </w:pPr>
          </w:p>
        </w:tc>
        <w:tc>
          <w:tcPr>
            <w:tcW w:w="2040" w:type="dxa"/>
            <w:vAlign w:val="center"/>
          </w:tcPr>
          <w:p w14:paraId="4841FE93" w14:textId="77777777" w:rsidR="00110850" w:rsidRPr="00110850" w:rsidRDefault="00110850" w:rsidP="00110850">
            <w:pPr>
              <w:pStyle w:val="Corpsdetexte21"/>
              <w:ind w:left="-117" w:right="-126" w:firstLine="4"/>
              <w:jc w:val="center"/>
              <w:rPr>
                <w:rFonts w:ascii="Arial" w:hAnsi="Arial" w:cs="Arial"/>
                <w:bCs/>
                <w:iCs/>
                <w:sz w:val="18"/>
              </w:rPr>
            </w:pPr>
            <w:r w:rsidRPr="00110850">
              <w:rPr>
                <w:rFonts w:ascii="Arial" w:hAnsi="Arial" w:cs="Arial"/>
                <w:bCs/>
                <w:iCs/>
                <w:sz w:val="18"/>
              </w:rPr>
              <w:t>Professeur EPS</w:t>
            </w:r>
          </w:p>
          <w:p w14:paraId="25F8C1F7" w14:textId="7CE2A1CB" w:rsidR="00110850" w:rsidRPr="00110850" w:rsidRDefault="00110850" w:rsidP="00110850">
            <w:pPr>
              <w:pStyle w:val="Corpsdetexte21"/>
              <w:ind w:left="-117" w:right="-126" w:firstLine="4"/>
              <w:jc w:val="center"/>
              <w:rPr>
                <w:rFonts w:ascii="Arial" w:hAnsi="Arial" w:cs="Arial"/>
                <w:b/>
                <w:iCs/>
                <w:sz w:val="18"/>
              </w:rPr>
            </w:pPr>
            <w:r w:rsidRPr="00110850">
              <w:rPr>
                <w:rFonts w:ascii="Arial" w:hAnsi="Arial" w:cs="Arial"/>
                <w:bCs/>
                <w:iCs/>
                <w:sz w:val="18"/>
              </w:rPr>
              <w:t>Établissement</w:t>
            </w:r>
          </w:p>
        </w:tc>
        <w:tc>
          <w:tcPr>
            <w:tcW w:w="2040" w:type="dxa"/>
            <w:vAlign w:val="center"/>
          </w:tcPr>
          <w:p w14:paraId="5335ECC8" w14:textId="366B23BB" w:rsidR="00110850" w:rsidRPr="00110850" w:rsidRDefault="00B03DB3" w:rsidP="00B03DB3">
            <w:pPr>
              <w:pStyle w:val="Corpsdetexte21"/>
              <w:ind w:left="-117" w:firstLine="4"/>
              <w:jc w:val="center"/>
              <w:rPr>
                <w:rFonts w:ascii="Arial" w:hAnsi="Arial" w:cs="Arial"/>
                <w:iCs/>
                <w:sz w:val="18"/>
              </w:rPr>
            </w:pPr>
            <w:r>
              <w:rPr>
                <w:rFonts w:ascii="Arial" w:hAnsi="Arial" w:cs="Arial"/>
                <w:iCs/>
                <w:sz w:val="18"/>
              </w:rPr>
              <w:t>Coordonnateur de la SSS</w:t>
            </w:r>
          </w:p>
        </w:tc>
        <w:tc>
          <w:tcPr>
            <w:tcW w:w="2040" w:type="dxa"/>
            <w:vAlign w:val="center"/>
          </w:tcPr>
          <w:p w14:paraId="56C99C81" w14:textId="150A7EEA" w:rsidR="00110850" w:rsidRPr="00110850" w:rsidRDefault="00B03DB3" w:rsidP="00B03DB3">
            <w:pPr>
              <w:pStyle w:val="Corpsdetexte21"/>
              <w:ind w:left="-117" w:firstLine="4"/>
              <w:jc w:val="center"/>
              <w:rPr>
                <w:rFonts w:ascii="Arial" w:hAnsi="Arial" w:cs="Arial"/>
                <w:iCs/>
                <w:sz w:val="18"/>
              </w:rPr>
            </w:pPr>
            <w:r>
              <w:rPr>
                <w:rFonts w:ascii="Arial" w:hAnsi="Arial" w:cs="Arial"/>
                <w:iCs/>
                <w:sz w:val="18"/>
              </w:rPr>
              <w:t>-</w:t>
            </w:r>
          </w:p>
        </w:tc>
        <w:tc>
          <w:tcPr>
            <w:tcW w:w="2041" w:type="dxa"/>
            <w:vAlign w:val="center"/>
          </w:tcPr>
          <w:p w14:paraId="10F2A5CE" w14:textId="77777777" w:rsidR="00110850" w:rsidRPr="00110850" w:rsidRDefault="00110850" w:rsidP="00B03DB3">
            <w:pPr>
              <w:pStyle w:val="Corpsdetexte21"/>
              <w:ind w:left="-117" w:firstLine="4"/>
              <w:jc w:val="center"/>
              <w:rPr>
                <w:rFonts w:ascii="Arial" w:hAnsi="Arial" w:cs="Arial"/>
                <w:iCs/>
                <w:sz w:val="18"/>
              </w:rPr>
            </w:pPr>
          </w:p>
        </w:tc>
      </w:tr>
      <w:tr w:rsidR="00110850" w:rsidRPr="00AC2C48" w14:paraId="0D6C7F89" w14:textId="47CF8D5A" w:rsidTr="00110850">
        <w:trPr>
          <w:trHeight w:val="779"/>
          <w:jc w:val="center"/>
        </w:trPr>
        <w:tc>
          <w:tcPr>
            <w:tcW w:w="2040" w:type="dxa"/>
            <w:vAlign w:val="center"/>
          </w:tcPr>
          <w:p w14:paraId="21798B25" w14:textId="06F6D5BC" w:rsidR="00110850" w:rsidRPr="00110850" w:rsidRDefault="00110850" w:rsidP="00110850">
            <w:pPr>
              <w:pStyle w:val="Corpsdetexte21"/>
              <w:ind w:left="-117" w:right="403" w:firstLine="4"/>
              <w:jc w:val="center"/>
              <w:rPr>
                <w:rFonts w:ascii="Arial" w:hAnsi="Arial" w:cs="Arial"/>
                <w:iCs/>
                <w:sz w:val="18"/>
              </w:rPr>
            </w:pPr>
          </w:p>
        </w:tc>
        <w:tc>
          <w:tcPr>
            <w:tcW w:w="2040" w:type="dxa"/>
            <w:vAlign w:val="center"/>
          </w:tcPr>
          <w:p w14:paraId="4EDBD1FF" w14:textId="46723F6D" w:rsidR="00110850" w:rsidRPr="00110850" w:rsidRDefault="00110850" w:rsidP="00110850">
            <w:pPr>
              <w:pStyle w:val="Corpsdetexte21"/>
              <w:ind w:left="-117" w:right="-126" w:firstLine="4"/>
              <w:jc w:val="center"/>
              <w:rPr>
                <w:rFonts w:ascii="Arial" w:hAnsi="Arial" w:cs="Arial"/>
                <w:b/>
                <w:iCs/>
                <w:sz w:val="18"/>
              </w:rPr>
            </w:pPr>
          </w:p>
        </w:tc>
        <w:tc>
          <w:tcPr>
            <w:tcW w:w="2040" w:type="dxa"/>
            <w:vAlign w:val="center"/>
          </w:tcPr>
          <w:p w14:paraId="62140F62" w14:textId="27F7FFEE" w:rsidR="00110850" w:rsidRPr="00110850" w:rsidRDefault="00110850" w:rsidP="00110850">
            <w:pPr>
              <w:pStyle w:val="Corpsdetexte21"/>
              <w:ind w:left="-117" w:right="403" w:firstLine="4"/>
              <w:jc w:val="center"/>
              <w:rPr>
                <w:rFonts w:ascii="Arial" w:hAnsi="Arial" w:cs="Arial"/>
                <w:iCs/>
                <w:sz w:val="18"/>
              </w:rPr>
            </w:pPr>
          </w:p>
        </w:tc>
        <w:tc>
          <w:tcPr>
            <w:tcW w:w="2040" w:type="dxa"/>
            <w:vAlign w:val="center"/>
          </w:tcPr>
          <w:p w14:paraId="369F0416" w14:textId="7022244D" w:rsidR="00110850" w:rsidRPr="00110850" w:rsidRDefault="00110850" w:rsidP="00110850">
            <w:pPr>
              <w:pStyle w:val="Corpsdetexte21"/>
              <w:ind w:left="-117" w:right="403" w:firstLine="4"/>
              <w:jc w:val="center"/>
              <w:rPr>
                <w:rFonts w:ascii="Arial" w:hAnsi="Arial" w:cs="Arial"/>
                <w:iCs/>
                <w:sz w:val="18"/>
              </w:rPr>
            </w:pPr>
          </w:p>
        </w:tc>
        <w:tc>
          <w:tcPr>
            <w:tcW w:w="2041" w:type="dxa"/>
          </w:tcPr>
          <w:p w14:paraId="006E9469" w14:textId="77777777" w:rsidR="00110850" w:rsidRPr="00110850" w:rsidRDefault="00110850" w:rsidP="00110850">
            <w:pPr>
              <w:pStyle w:val="Corpsdetexte21"/>
              <w:ind w:left="-117" w:right="403" w:firstLine="4"/>
              <w:jc w:val="center"/>
              <w:rPr>
                <w:rFonts w:ascii="Arial" w:hAnsi="Arial" w:cs="Arial"/>
                <w:iCs/>
                <w:sz w:val="18"/>
              </w:rPr>
            </w:pPr>
          </w:p>
        </w:tc>
      </w:tr>
      <w:tr w:rsidR="00110850" w:rsidRPr="00AC2C48" w14:paraId="6B6F0F08" w14:textId="2D402409" w:rsidTr="00110850">
        <w:trPr>
          <w:trHeight w:val="790"/>
          <w:jc w:val="center"/>
        </w:trPr>
        <w:tc>
          <w:tcPr>
            <w:tcW w:w="2040" w:type="dxa"/>
            <w:vAlign w:val="center"/>
          </w:tcPr>
          <w:p w14:paraId="16655F72" w14:textId="68D78BD1" w:rsidR="00110850" w:rsidRPr="00110850" w:rsidRDefault="00110850" w:rsidP="00110850">
            <w:pPr>
              <w:pStyle w:val="Corpsdetexte21"/>
              <w:ind w:left="-117" w:right="403" w:firstLine="4"/>
              <w:jc w:val="center"/>
              <w:rPr>
                <w:rFonts w:ascii="Arial" w:hAnsi="Arial" w:cs="Arial"/>
                <w:iCs/>
                <w:sz w:val="18"/>
              </w:rPr>
            </w:pPr>
          </w:p>
        </w:tc>
        <w:tc>
          <w:tcPr>
            <w:tcW w:w="2040" w:type="dxa"/>
            <w:vAlign w:val="center"/>
          </w:tcPr>
          <w:p w14:paraId="4A0B667D" w14:textId="301BB5B5" w:rsidR="00110850" w:rsidRPr="00110850" w:rsidRDefault="00110850" w:rsidP="00110850">
            <w:pPr>
              <w:pStyle w:val="Corpsdetexte21"/>
              <w:ind w:left="-117" w:right="-126" w:firstLine="4"/>
              <w:jc w:val="center"/>
              <w:rPr>
                <w:rFonts w:ascii="Arial" w:hAnsi="Arial" w:cs="Arial"/>
                <w:b/>
                <w:iCs/>
                <w:sz w:val="18"/>
              </w:rPr>
            </w:pPr>
          </w:p>
        </w:tc>
        <w:tc>
          <w:tcPr>
            <w:tcW w:w="2040" w:type="dxa"/>
            <w:vAlign w:val="center"/>
          </w:tcPr>
          <w:p w14:paraId="3267AD97" w14:textId="32169FFF" w:rsidR="00110850" w:rsidRPr="00110850" w:rsidRDefault="00110850" w:rsidP="00110850">
            <w:pPr>
              <w:pStyle w:val="Corpsdetexte21"/>
              <w:ind w:left="-117" w:right="403" w:firstLine="4"/>
              <w:jc w:val="center"/>
              <w:rPr>
                <w:rFonts w:ascii="Arial" w:hAnsi="Arial" w:cs="Arial"/>
                <w:iCs/>
                <w:sz w:val="18"/>
              </w:rPr>
            </w:pPr>
          </w:p>
        </w:tc>
        <w:tc>
          <w:tcPr>
            <w:tcW w:w="2040" w:type="dxa"/>
            <w:vAlign w:val="center"/>
          </w:tcPr>
          <w:p w14:paraId="4E7B4E13" w14:textId="2904B8CE" w:rsidR="00110850" w:rsidRPr="00110850" w:rsidRDefault="00110850" w:rsidP="00110850">
            <w:pPr>
              <w:pStyle w:val="Corpsdetexte21"/>
              <w:ind w:left="-117" w:right="403" w:firstLine="4"/>
              <w:jc w:val="center"/>
              <w:rPr>
                <w:rFonts w:ascii="Arial" w:hAnsi="Arial" w:cs="Arial"/>
                <w:iCs/>
                <w:sz w:val="18"/>
              </w:rPr>
            </w:pPr>
          </w:p>
        </w:tc>
        <w:tc>
          <w:tcPr>
            <w:tcW w:w="2041" w:type="dxa"/>
          </w:tcPr>
          <w:p w14:paraId="10B34756" w14:textId="77777777" w:rsidR="00110850" w:rsidRPr="00110850" w:rsidRDefault="00110850" w:rsidP="00110850">
            <w:pPr>
              <w:pStyle w:val="Corpsdetexte21"/>
              <w:ind w:left="-117" w:right="403" w:firstLine="4"/>
              <w:jc w:val="center"/>
              <w:rPr>
                <w:rFonts w:ascii="Arial" w:hAnsi="Arial" w:cs="Arial"/>
                <w:iCs/>
                <w:sz w:val="18"/>
              </w:rPr>
            </w:pPr>
          </w:p>
        </w:tc>
      </w:tr>
      <w:tr w:rsidR="00110850" w:rsidRPr="00AC2C48" w14:paraId="4E44890B" w14:textId="48C479F5" w:rsidTr="00110850">
        <w:trPr>
          <w:trHeight w:val="790"/>
          <w:jc w:val="center"/>
        </w:trPr>
        <w:tc>
          <w:tcPr>
            <w:tcW w:w="2040" w:type="dxa"/>
            <w:vAlign w:val="center"/>
          </w:tcPr>
          <w:p w14:paraId="1EA0A7D6" w14:textId="35326F08" w:rsidR="00110850" w:rsidRPr="00110850" w:rsidRDefault="00110850" w:rsidP="00110850">
            <w:pPr>
              <w:pStyle w:val="Corpsdetexte21"/>
              <w:ind w:left="-117" w:right="403" w:firstLine="4"/>
              <w:jc w:val="center"/>
              <w:rPr>
                <w:rFonts w:ascii="Arial" w:hAnsi="Arial" w:cs="Arial"/>
                <w:iCs/>
                <w:sz w:val="18"/>
              </w:rPr>
            </w:pPr>
          </w:p>
        </w:tc>
        <w:tc>
          <w:tcPr>
            <w:tcW w:w="2040" w:type="dxa"/>
            <w:vAlign w:val="center"/>
          </w:tcPr>
          <w:p w14:paraId="14536EDF" w14:textId="6ADA6896" w:rsidR="00110850" w:rsidRPr="00110850" w:rsidRDefault="00110850" w:rsidP="00110850">
            <w:pPr>
              <w:pStyle w:val="Corpsdetexte21"/>
              <w:ind w:left="-117" w:right="-126" w:firstLine="4"/>
              <w:jc w:val="center"/>
              <w:rPr>
                <w:rFonts w:ascii="Arial" w:hAnsi="Arial" w:cs="Arial"/>
                <w:b/>
                <w:iCs/>
                <w:sz w:val="18"/>
              </w:rPr>
            </w:pPr>
          </w:p>
        </w:tc>
        <w:tc>
          <w:tcPr>
            <w:tcW w:w="2040" w:type="dxa"/>
            <w:vAlign w:val="center"/>
          </w:tcPr>
          <w:p w14:paraId="5FD12858" w14:textId="57EB24CC" w:rsidR="00110850" w:rsidRPr="00110850" w:rsidRDefault="00110850" w:rsidP="00110850">
            <w:pPr>
              <w:pStyle w:val="Corpsdetexte21"/>
              <w:ind w:left="-117" w:right="403" w:firstLine="4"/>
              <w:jc w:val="center"/>
              <w:rPr>
                <w:rFonts w:ascii="Arial" w:hAnsi="Arial" w:cs="Arial"/>
                <w:iCs/>
                <w:sz w:val="18"/>
              </w:rPr>
            </w:pPr>
          </w:p>
        </w:tc>
        <w:tc>
          <w:tcPr>
            <w:tcW w:w="2040" w:type="dxa"/>
            <w:vAlign w:val="center"/>
          </w:tcPr>
          <w:p w14:paraId="76058ECF" w14:textId="72EF8BEF" w:rsidR="00110850" w:rsidRPr="00110850" w:rsidRDefault="00110850" w:rsidP="00110850">
            <w:pPr>
              <w:pStyle w:val="Corpsdetexte21"/>
              <w:ind w:left="-117" w:right="403" w:firstLine="4"/>
              <w:jc w:val="center"/>
              <w:rPr>
                <w:rFonts w:ascii="Arial" w:hAnsi="Arial" w:cs="Arial"/>
                <w:iCs/>
                <w:sz w:val="18"/>
              </w:rPr>
            </w:pPr>
          </w:p>
        </w:tc>
        <w:tc>
          <w:tcPr>
            <w:tcW w:w="2041" w:type="dxa"/>
          </w:tcPr>
          <w:p w14:paraId="348787AE" w14:textId="77777777" w:rsidR="00110850" w:rsidRPr="00110850" w:rsidRDefault="00110850" w:rsidP="00110850">
            <w:pPr>
              <w:pStyle w:val="Corpsdetexte21"/>
              <w:ind w:left="-117" w:right="403" w:firstLine="4"/>
              <w:jc w:val="center"/>
              <w:rPr>
                <w:rFonts w:ascii="Arial" w:hAnsi="Arial" w:cs="Arial"/>
                <w:iCs/>
                <w:sz w:val="18"/>
              </w:rPr>
            </w:pPr>
          </w:p>
        </w:tc>
      </w:tr>
    </w:tbl>
    <w:p w14:paraId="0B66B980" w14:textId="77777777" w:rsidR="00603E73" w:rsidRPr="00603E73" w:rsidRDefault="00603E73" w:rsidP="00603E73">
      <w:pPr>
        <w:pStyle w:val="Corpsdetexte31"/>
        <w:ind w:right="-7"/>
        <w:rPr>
          <w:rFonts w:asciiTheme="minorHAnsi" w:hAnsiTheme="minorHAnsi" w:cstheme="minorHAnsi"/>
          <w:i/>
          <w:iCs/>
        </w:rPr>
      </w:pPr>
    </w:p>
    <w:p w14:paraId="24BDB092" w14:textId="08F1D5A4" w:rsidR="00B03DB3" w:rsidRDefault="00B03DB3" w:rsidP="00B03DB3">
      <w:pPr>
        <w:pStyle w:val="Titre1"/>
        <w:numPr>
          <w:ilvl w:val="0"/>
          <w:numId w:val="0"/>
        </w:numPr>
        <w:jc w:val="both"/>
      </w:pPr>
      <w:r>
        <w:t>Article 6 : Les installations de la section sportive scolaire</w:t>
      </w:r>
    </w:p>
    <w:p w14:paraId="79AFA4FD" w14:textId="77777777" w:rsidR="00B03DB3" w:rsidRDefault="00B03DB3" w:rsidP="00B03DB3"/>
    <w:p w14:paraId="447FF0AA" w14:textId="1DD462DB" w:rsidR="00B03DB3" w:rsidRPr="00B03DB3" w:rsidRDefault="00B03DB3" w:rsidP="00B03DB3">
      <w:pPr>
        <w:pStyle w:val="Corpsdetexte31"/>
        <w:ind w:right="-7"/>
        <w:rPr>
          <w:rFonts w:asciiTheme="minorHAnsi" w:hAnsiTheme="minorHAnsi" w:cstheme="minorHAnsi"/>
        </w:rPr>
      </w:pPr>
      <w:r w:rsidRPr="00B03DB3">
        <w:rPr>
          <w:rFonts w:asciiTheme="minorHAnsi" w:hAnsiTheme="minorHAnsi" w:cstheme="minorHAnsi"/>
        </w:rPr>
        <w:t xml:space="preserve">Les installations nécessaires aux entraînements, et éventuellement aux rencontres sportives, sont conformes aux normes de sécurité en vigueur et sont mises à disposition par la </w:t>
      </w:r>
      <w:r>
        <w:rPr>
          <w:rFonts w:asciiTheme="minorHAnsi" w:hAnsiTheme="minorHAnsi" w:cstheme="minorHAnsi"/>
        </w:rPr>
        <w:t xml:space="preserve">_____________________________ </w:t>
      </w:r>
      <w:r w:rsidRPr="00B03DB3">
        <w:rPr>
          <w:rFonts w:asciiTheme="minorHAnsi" w:hAnsiTheme="minorHAnsi" w:cstheme="minorHAnsi"/>
        </w:rPr>
        <w:t xml:space="preserve">dans les conditions suivantes : </w:t>
      </w:r>
    </w:p>
    <w:p w14:paraId="7B408132" w14:textId="77777777" w:rsidR="00B03DB3" w:rsidRPr="001B14C7" w:rsidRDefault="00B03DB3" w:rsidP="00B03DB3">
      <w:pPr>
        <w:pStyle w:val="Corpsdetexte31"/>
        <w:spacing w:line="360" w:lineRule="auto"/>
        <w:ind w:left="426" w:right="401"/>
        <w:rPr>
          <w:rFonts w:ascii="Arial" w:hAnsi="Arial" w:cs="Aria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252"/>
        <w:gridCol w:w="2236"/>
        <w:gridCol w:w="2603"/>
      </w:tblGrid>
      <w:tr w:rsidR="00B03DB3" w14:paraId="0B3D7D87" w14:textId="77777777" w:rsidTr="00300C6A">
        <w:trPr>
          <w:trHeight w:val="650"/>
        </w:trPr>
        <w:tc>
          <w:tcPr>
            <w:tcW w:w="2974" w:type="dxa"/>
            <w:shd w:val="clear" w:color="auto" w:fill="BDD6EE"/>
            <w:vAlign w:val="center"/>
          </w:tcPr>
          <w:p w14:paraId="74A95A64" w14:textId="77777777" w:rsidR="00B03DB3" w:rsidRPr="001A075E" w:rsidRDefault="00B03DB3" w:rsidP="00300C6A">
            <w:pPr>
              <w:pStyle w:val="Corpsdetexte31"/>
              <w:ind w:right="-96"/>
              <w:jc w:val="center"/>
              <w:rPr>
                <w:rFonts w:ascii="Arial" w:hAnsi="Arial" w:cs="Arial"/>
                <w:b/>
              </w:rPr>
            </w:pPr>
            <w:r w:rsidRPr="001A075E">
              <w:rPr>
                <w:rFonts w:ascii="Arial" w:hAnsi="Arial" w:cs="Arial"/>
                <w:b/>
              </w:rPr>
              <w:t>Installation</w:t>
            </w:r>
            <w:r>
              <w:rPr>
                <w:rFonts w:ascii="Arial" w:hAnsi="Arial" w:cs="Arial"/>
                <w:b/>
              </w:rPr>
              <w:t>s</w:t>
            </w:r>
          </w:p>
        </w:tc>
        <w:tc>
          <w:tcPr>
            <w:tcW w:w="2252" w:type="dxa"/>
            <w:shd w:val="clear" w:color="auto" w:fill="BDD6EE"/>
            <w:vAlign w:val="center"/>
          </w:tcPr>
          <w:p w14:paraId="5ED04F2C" w14:textId="77C4B9F0" w:rsidR="00B03DB3" w:rsidRPr="00B03DB3" w:rsidRDefault="00B03DB3" w:rsidP="00300C6A">
            <w:pPr>
              <w:pStyle w:val="Corpsdetexte31"/>
              <w:ind w:right="-96"/>
              <w:jc w:val="center"/>
              <w:rPr>
                <w:rFonts w:ascii="Arial" w:hAnsi="Arial" w:cs="Arial"/>
                <w:b/>
              </w:rPr>
            </w:pPr>
            <w:r w:rsidRPr="001A075E">
              <w:rPr>
                <w:rFonts w:ascii="Arial" w:hAnsi="Arial" w:cs="Arial"/>
                <w:b/>
              </w:rPr>
              <w:t xml:space="preserve">Type </w:t>
            </w:r>
          </w:p>
        </w:tc>
        <w:tc>
          <w:tcPr>
            <w:tcW w:w="2236" w:type="dxa"/>
            <w:shd w:val="clear" w:color="auto" w:fill="BDD6EE"/>
            <w:vAlign w:val="center"/>
          </w:tcPr>
          <w:p w14:paraId="787A41AB" w14:textId="77777777" w:rsidR="00B03DB3" w:rsidRPr="001A075E" w:rsidRDefault="00B03DB3" w:rsidP="00300C6A">
            <w:pPr>
              <w:pStyle w:val="Corpsdetexte31"/>
              <w:ind w:right="-96"/>
              <w:jc w:val="center"/>
              <w:rPr>
                <w:rFonts w:ascii="Arial" w:hAnsi="Arial" w:cs="Arial"/>
                <w:b/>
              </w:rPr>
            </w:pPr>
            <w:r w:rsidRPr="001A075E">
              <w:rPr>
                <w:rFonts w:ascii="Arial" w:hAnsi="Arial" w:cs="Arial"/>
                <w:b/>
              </w:rPr>
              <w:t>Jours</w:t>
            </w:r>
          </w:p>
        </w:tc>
        <w:tc>
          <w:tcPr>
            <w:tcW w:w="2603" w:type="dxa"/>
            <w:shd w:val="clear" w:color="auto" w:fill="BDD6EE"/>
            <w:vAlign w:val="center"/>
          </w:tcPr>
          <w:p w14:paraId="0536328A" w14:textId="77777777" w:rsidR="00B03DB3" w:rsidRPr="001A075E" w:rsidRDefault="00B03DB3" w:rsidP="00300C6A">
            <w:pPr>
              <w:pStyle w:val="Corpsdetexte31"/>
              <w:ind w:right="-96"/>
              <w:jc w:val="center"/>
              <w:rPr>
                <w:rFonts w:ascii="Arial" w:hAnsi="Arial" w:cs="Arial"/>
                <w:b/>
              </w:rPr>
            </w:pPr>
            <w:r w:rsidRPr="001A075E">
              <w:rPr>
                <w:rFonts w:ascii="Arial" w:hAnsi="Arial" w:cs="Arial"/>
                <w:b/>
              </w:rPr>
              <w:t>Horaires</w:t>
            </w:r>
          </w:p>
        </w:tc>
      </w:tr>
      <w:tr w:rsidR="00B03DB3" w:rsidRPr="00D00055" w14:paraId="4CCBA204" w14:textId="77777777" w:rsidTr="00300C6A">
        <w:trPr>
          <w:trHeight w:val="989"/>
        </w:trPr>
        <w:tc>
          <w:tcPr>
            <w:tcW w:w="2974" w:type="dxa"/>
            <w:shd w:val="clear" w:color="auto" w:fill="auto"/>
            <w:vAlign w:val="center"/>
          </w:tcPr>
          <w:p w14:paraId="510549A8" w14:textId="511E348E" w:rsidR="00B03DB3" w:rsidRDefault="00B03DB3" w:rsidP="00300C6A">
            <w:pPr>
              <w:pStyle w:val="Corpsdetexte31"/>
              <w:ind w:right="-96"/>
              <w:jc w:val="center"/>
              <w:rPr>
                <w:rFonts w:ascii="Arial" w:hAnsi="Arial" w:cs="Arial"/>
              </w:rPr>
            </w:pPr>
          </w:p>
        </w:tc>
        <w:tc>
          <w:tcPr>
            <w:tcW w:w="2252" w:type="dxa"/>
            <w:shd w:val="clear" w:color="auto" w:fill="auto"/>
            <w:vAlign w:val="center"/>
          </w:tcPr>
          <w:p w14:paraId="52E792EA" w14:textId="0ED31BE8" w:rsidR="00B03DB3" w:rsidRDefault="00B03DB3" w:rsidP="00300C6A">
            <w:pPr>
              <w:pStyle w:val="Corpsdetexte31"/>
              <w:ind w:right="-96"/>
              <w:jc w:val="center"/>
              <w:rPr>
                <w:rFonts w:ascii="Arial" w:hAnsi="Arial" w:cs="Arial"/>
              </w:rPr>
            </w:pPr>
          </w:p>
        </w:tc>
        <w:tc>
          <w:tcPr>
            <w:tcW w:w="2236" w:type="dxa"/>
            <w:shd w:val="clear" w:color="auto" w:fill="auto"/>
            <w:vAlign w:val="center"/>
          </w:tcPr>
          <w:p w14:paraId="18FBEF88" w14:textId="53E25179" w:rsidR="00B03DB3" w:rsidRDefault="00B03DB3" w:rsidP="00300C6A">
            <w:pPr>
              <w:pStyle w:val="Corpsdetexte31"/>
              <w:ind w:right="-96"/>
              <w:jc w:val="center"/>
              <w:rPr>
                <w:rFonts w:ascii="Arial" w:hAnsi="Arial" w:cs="Arial"/>
              </w:rPr>
            </w:pPr>
          </w:p>
        </w:tc>
        <w:tc>
          <w:tcPr>
            <w:tcW w:w="2603" w:type="dxa"/>
            <w:shd w:val="clear" w:color="auto" w:fill="auto"/>
            <w:vAlign w:val="center"/>
          </w:tcPr>
          <w:p w14:paraId="1420E3B0" w14:textId="2C5C5FA8" w:rsidR="00B03DB3" w:rsidRDefault="00B03DB3" w:rsidP="00300C6A">
            <w:pPr>
              <w:pStyle w:val="Corpsdetexte31"/>
              <w:ind w:right="-96"/>
              <w:jc w:val="center"/>
              <w:rPr>
                <w:rFonts w:ascii="Arial" w:hAnsi="Arial" w:cs="Arial"/>
              </w:rPr>
            </w:pPr>
          </w:p>
        </w:tc>
      </w:tr>
      <w:tr w:rsidR="00B03DB3" w:rsidRPr="00D00055" w14:paraId="7335BEF9" w14:textId="77777777" w:rsidTr="00300C6A">
        <w:trPr>
          <w:trHeight w:val="975"/>
        </w:trPr>
        <w:tc>
          <w:tcPr>
            <w:tcW w:w="2974" w:type="dxa"/>
            <w:shd w:val="clear" w:color="auto" w:fill="auto"/>
            <w:vAlign w:val="center"/>
          </w:tcPr>
          <w:p w14:paraId="3B134D71" w14:textId="6ECE7B8E" w:rsidR="00B03DB3" w:rsidRDefault="00B03DB3" w:rsidP="00300C6A">
            <w:pPr>
              <w:pStyle w:val="Corpsdetexte31"/>
              <w:ind w:right="-96"/>
              <w:jc w:val="center"/>
              <w:rPr>
                <w:rFonts w:ascii="Arial" w:hAnsi="Arial" w:cs="Arial"/>
              </w:rPr>
            </w:pPr>
          </w:p>
        </w:tc>
        <w:tc>
          <w:tcPr>
            <w:tcW w:w="2252" w:type="dxa"/>
            <w:shd w:val="clear" w:color="auto" w:fill="auto"/>
            <w:vAlign w:val="center"/>
          </w:tcPr>
          <w:p w14:paraId="6E8EC7A8" w14:textId="0266FA64" w:rsidR="00B03DB3" w:rsidRDefault="00B03DB3" w:rsidP="00300C6A">
            <w:pPr>
              <w:pStyle w:val="Corpsdetexte31"/>
              <w:ind w:right="-96"/>
              <w:jc w:val="center"/>
              <w:rPr>
                <w:rFonts w:ascii="Arial" w:hAnsi="Arial" w:cs="Arial"/>
              </w:rPr>
            </w:pPr>
          </w:p>
        </w:tc>
        <w:tc>
          <w:tcPr>
            <w:tcW w:w="2236" w:type="dxa"/>
            <w:shd w:val="clear" w:color="auto" w:fill="auto"/>
            <w:vAlign w:val="center"/>
          </w:tcPr>
          <w:p w14:paraId="5159F68B" w14:textId="43A06EEC" w:rsidR="00B03DB3" w:rsidRPr="0069439C" w:rsidRDefault="00B03DB3" w:rsidP="00300C6A">
            <w:pPr>
              <w:pStyle w:val="Corpsdetexte31"/>
              <w:ind w:left="360" w:right="-96"/>
              <w:rPr>
                <w:rFonts w:ascii="Arial" w:hAnsi="Arial" w:cs="Arial"/>
              </w:rPr>
            </w:pPr>
            <w:r>
              <w:rPr>
                <w:rFonts w:ascii="Arial" w:hAnsi="Arial" w:cs="Arial"/>
              </w:rPr>
              <w:t xml:space="preserve"> </w:t>
            </w:r>
          </w:p>
        </w:tc>
        <w:tc>
          <w:tcPr>
            <w:tcW w:w="2603" w:type="dxa"/>
            <w:shd w:val="clear" w:color="auto" w:fill="auto"/>
            <w:vAlign w:val="center"/>
          </w:tcPr>
          <w:p w14:paraId="4E0D6703" w14:textId="7CCC2E19" w:rsidR="00B03DB3" w:rsidRDefault="00B03DB3" w:rsidP="00300C6A">
            <w:pPr>
              <w:pStyle w:val="Corpsdetexte31"/>
              <w:ind w:left="360" w:right="-96"/>
              <w:rPr>
                <w:rFonts w:ascii="Arial" w:hAnsi="Arial" w:cs="Arial"/>
              </w:rPr>
            </w:pPr>
          </w:p>
        </w:tc>
      </w:tr>
    </w:tbl>
    <w:p w14:paraId="1F0E4749" w14:textId="5DEBF828" w:rsidR="00B03DB3" w:rsidRDefault="00B03DB3" w:rsidP="00B03DB3"/>
    <w:p w14:paraId="2673FC7E" w14:textId="084A57E5" w:rsidR="00B03DB3" w:rsidRDefault="00B03DB3" w:rsidP="00B03DB3">
      <w:r>
        <w:t>Remarques éventuelles liées aux installations sportives :</w:t>
      </w:r>
    </w:p>
    <w:p w14:paraId="44356BBD" w14:textId="77777777" w:rsidR="00B03DB3" w:rsidRDefault="00B03DB3" w:rsidP="00B03DB3"/>
    <w:p w14:paraId="6B3EE022" w14:textId="77777777" w:rsidR="00B03DB3" w:rsidRPr="00B03DB3" w:rsidRDefault="00B03DB3" w:rsidP="00B03DB3"/>
    <w:p w14:paraId="1EE73DA2" w14:textId="256C0764" w:rsidR="00B03DB3" w:rsidRDefault="00B03DB3" w:rsidP="00B03DB3">
      <w:pPr>
        <w:pStyle w:val="Titre1"/>
        <w:numPr>
          <w:ilvl w:val="0"/>
          <w:numId w:val="0"/>
        </w:numPr>
        <w:jc w:val="both"/>
      </w:pPr>
      <w:r>
        <w:lastRenderedPageBreak/>
        <w:t>Article 7 : Le fonctionnement de la section sportive scolaire</w:t>
      </w:r>
    </w:p>
    <w:p w14:paraId="283426C7" w14:textId="77777777" w:rsidR="00B03DB3" w:rsidRDefault="00B03DB3" w:rsidP="00B03DB3"/>
    <w:p w14:paraId="1208F19E" w14:textId="2A19C134" w:rsidR="00300C6A" w:rsidRPr="00300C6A" w:rsidRDefault="00300C6A" w:rsidP="00300C6A">
      <w:pPr>
        <w:spacing w:after="0" w:line="240" w:lineRule="auto"/>
        <w:jc w:val="both"/>
        <w:rPr>
          <w:i/>
          <w:iCs/>
        </w:rPr>
      </w:pPr>
      <w:r>
        <w:rPr>
          <w:i/>
          <w:iCs/>
        </w:rPr>
        <w:t>« </w:t>
      </w:r>
      <w:r w:rsidRPr="00300C6A">
        <w:rPr>
          <w:i/>
          <w:iCs/>
        </w:rPr>
        <w:t>Le temps de pratique dans le cadre de la SSS doit être intégré à l’emploi du temps de l’élève</w:t>
      </w:r>
      <w:r w:rsidR="00544B74">
        <w:rPr>
          <w:i/>
          <w:iCs/>
        </w:rPr>
        <w:t xml:space="preserve"> </w:t>
      </w:r>
      <w:r w:rsidR="00544B74" w:rsidRPr="00544B74">
        <w:rPr>
          <w:u w:val="single"/>
        </w:rPr>
        <w:t>(et doit donc être inscrit dans le temps scolaire)</w:t>
      </w:r>
      <w:r w:rsidRPr="00300C6A">
        <w:rPr>
          <w:i/>
          <w:iCs/>
        </w:rPr>
        <w:t xml:space="preserve"> et ne peut en aucun cas se substituer aux horaires obligatoires d’EPS. Ce temps effectif de pratique ne peut être inférieur à trois heures hebdomadaires par élève, réparties en deux séquences</w:t>
      </w:r>
      <w:r>
        <w:rPr>
          <w:i/>
          <w:iCs/>
        </w:rPr>
        <w:t>,</w:t>
      </w:r>
      <w:r w:rsidRPr="00300C6A">
        <w:rPr>
          <w:i/>
          <w:iCs/>
        </w:rPr>
        <w:t xml:space="preserve"> si possible.</w:t>
      </w:r>
    </w:p>
    <w:p w14:paraId="7C29F404" w14:textId="56886B93" w:rsidR="00300C6A" w:rsidRPr="00300C6A" w:rsidRDefault="00300C6A" w:rsidP="00300C6A">
      <w:pPr>
        <w:spacing w:after="0" w:line="240" w:lineRule="auto"/>
        <w:jc w:val="both"/>
        <w:rPr>
          <w:i/>
          <w:iCs/>
        </w:rPr>
      </w:pPr>
      <w:r w:rsidRPr="00300C6A">
        <w:rPr>
          <w:i/>
          <w:iCs/>
        </w:rPr>
        <w:t>L’équilibre entre le temps de pratique physique, sportive ou artistique, le temps consacré à l’enseignement des autres disciplines et les temps de repos doivent être une priorité lors de l’élaboration de l’emploi du temps des élèves de la section.</w:t>
      </w:r>
      <w:r>
        <w:rPr>
          <w:i/>
          <w:iCs/>
        </w:rPr>
        <w:t> »</w:t>
      </w:r>
    </w:p>
    <w:p w14:paraId="4A751004" w14:textId="77777777" w:rsidR="00300C6A" w:rsidRDefault="00300C6A" w:rsidP="00B03DB3"/>
    <w:p w14:paraId="4A1E569A" w14:textId="77777777" w:rsidR="00B03DB3" w:rsidRPr="00300C6A" w:rsidRDefault="00B03DB3" w:rsidP="00B03DB3">
      <w:pPr>
        <w:pStyle w:val="Paragraphedeliste"/>
        <w:numPr>
          <w:ilvl w:val="0"/>
          <w:numId w:val="29"/>
        </w:numPr>
        <w:spacing w:after="0"/>
        <w:jc w:val="both"/>
        <w:rPr>
          <w:rFonts w:cstheme="minorHAnsi"/>
          <w:color w:val="000000" w:themeColor="text1"/>
          <w:sz w:val="22"/>
          <w:szCs w:val="24"/>
        </w:rPr>
      </w:pPr>
      <w:r w:rsidRPr="00300C6A">
        <w:rPr>
          <w:rFonts w:cstheme="minorHAnsi"/>
          <w:color w:val="000000" w:themeColor="text1"/>
          <w:sz w:val="22"/>
          <w:szCs w:val="24"/>
        </w:rPr>
        <w:t>Effectif de la section (effectif minimum et maximum) : ________</w:t>
      </w:r>
    </w:p>
    <w:p w14:paraId="08ED2FE9" w14:textId="77777777" w:rsidR="00B03DB3" w:rsidRPr="00300C6A" w:rsidRDefault="00B03DB3" w:rsidP="00B03DB3">
      <w:pPr>
        <w:pStyle w:val="Paragraphedeliste"/>
        <w:numPr>
          <w:ilvl w:val="0"/>
          <w:numId w:val="29"/>
        </w:numPr>
        <w:spacing w:after="0"/>
        <w:jc w:val="both"/>
        <w:rPr>
          <w:rFonts w:cstheme="minorHAnsi"/>
          <w:color w:val="000000" w:themeColor="text1"/>
          <w:sz w:val="22"/>
          <w:szCs w:val="24"/>
        </w:rPr>
      </w:pPr>
      <w:r w:rsidRPr="00300C6A">
        <w:rPr>
          <w:rFonts w:cstheme="minorHAnsi"/>
          <w:color w:val="000000" w:themeColor="text1"/>
          <w:sz w:val="22"/>
          <w:szCs w:val="24"/>
        </w:rPr>
        <w:t>Volume d’entraînement hebdomadaire (3h si possible en deux séquences) : _______</w:t>
      </w:r>
    </w:p>
    <w:p w14:paraId="0E53A895" w14:textId="2FBA5ECD" w:rsidR="00B03DB3" w:rsidRPr="00300C6A" w:rsidRDefault="00B03DB3" w:rsidP="00B03DB3">
      <w:pPr>
        <w:pStyle w:val="Paragraphedeliste"/>
        <w:numPr>
          <w:ilvl w:val="0"/>
          <w:numId w:val="29"/>
        </w:numPr>
        <w:spacing w:after="0"/>
        <w:jc w:val="both"/>
        <w:rPr>
          <w:rFonts w:cstheme="minorHAnsi"/>
          <w:color w:val="000000" w:themeColor="text1"/>
          <w:sz w:val="22"/>
          <w:szCs w:val="24"/>
        </w:rPr>
      </w:pPr>
      <w:r w:rsidRPr="00300C6A">
        <w:rPr>
          <w:rFonts w:cstheme="minorHAnsi"/>
          <w:color w:val="000000" w:themeColor="text1"/>
          <w:sz w:val="22"/>
          <w:szCs w:val="24"/>
        </w:rPr>
        <w:t>Jours et horaires des entraînements :</w:t>
      </w:r>
    </w:p>
    <w:p w14:paraId="24AEA299" w14:textId="1C9B589F" w:rsidR="00B03DB3" w:rsidRPr="00300C6A" w:rsidRDefault="00B03DB3" w:rsidP="00B03DB3">
      <w:pPr>
        <w:pStyle w:val="Paragraphedeliste"/>
        <w:numPr>
          <w:ilvl w:val="1"/>
          <w:numId w:val="29"/>
        </w:numPr>
        <w:spacing w:after="0"/>
        <w:jc w:val="both"/>
        <w:rPr>
          <w:rFonts w:cstheme="minorHAnsi"/>
          <w:color w:val="000000" w:themeColor="text1"/>
          <w:sz w:val="22"/>
          <w:szCs w:val="24"/>
        </w:rPr>
      </w:pPr>
      <w:r w:rsidRPr="00300C6A">
        <w:rPr>
          <w:rFonts w:cstheme="minorHAnsi"/>
          <w:color w:val="000000" w:themeColor="text1"/>
          <w:sz w:val="22"/>
          <w:szCs w:val="24"/>
        </w:rPr>
        <w:t xml:space="preserve"> </w:t>
      </w:r>
    </w:p>
    <w:p w14:paraId="33D61BFE" w14:textId="37FCBA63" w:rsidR="00B03DB3" w:rsidRPr="00300C6A" w:rsidRDefault="00B03DB3" w:rsidP="00B03DB3">
      <w:pPr>
        <w:pStyle w:val="Paragraphedeliste"/>
        <w:numPr>
          <w:ilvl w:val="1"/>
          <w:numId w:val="29"/>
        </w:numPr>
        <w:spacing w:after="0"/>
        <w:jc w:val="both"/>
        <w:rPr>
          <w:rFonts w:cstheme="minorHAnsi"/>
          <w:color w:val="000000" w:themeColor="text1"/>
          <w:sz w:val="22"/>
          <w:szCs w:val="24"/>
        </w:rPr>
      </w:pPr>
      <w:r w:rsidRPr="00300C6A">
        <w:rPr>
          <w:rFonts w:cstheme="minorHAnsi"/>
          <w:color w:val="000000" w:themeColor="text1"/>
          <w:sz w:val="22"/>
          <w:szCs w:val="24"/>
        </w:rPr>
        <w:t xml:space="preserve"> </w:t>
      </w:r>
    </w:p>
    <w:p w14:paraId="603C55C8" w14:textId="1FAFACE2" w:rsidR="00B03DB3" w:rsidRDefault="00B03DB3" w:rsidP="00B03DB3">
      <w:pPr>
        <w:pStyle w:val="Paragraphedeliste"/>
        <w:numPr>
          <w:ilvl w:val="0"/>
          <w:numId w:val="29"/>
        </w:numPr>
        <w:spacing w:after="0"/>
        <w:jc w:val="both"/>
        <w:rPr>
          <w:rFonts w:cstheme="minorHAnsi"/>
          <w:color w:val="000000" w:themeColor="text1"/>
          <w:sz w:val="22"/>
          <w:szCs w:val="24"/>
        </w:rPr>
      </w:pPr>
      <w:r w:rsidRPr="00300C6A">
        <w:rPr>
          <w:rFonts w:cstheme="minorHAnsi"/>
          <w:color w:val="000000" w:themeColor="text1"/>
          <w:sz w:val="22"/>
          <w:szCs w:val="24"/>
        </w:rPr>
        <w:t>Modalités de transport des élèves jusqu’à l’installation sportive :</w:t>
      </w:r>
    </w:p>
    <w:p w14:paraId="011B07DF" w14:textId="77777777" w:rsidR="00300C6A" w:rsidRDefault="00300C6A" w:rsidP="00300C6A">
      <w:pPr>
        <w:spacing w:after="0"/>
        <w:jc w:val="both"/>
        <w:rPr>
          <w:rFonts w:cstheme="minorHAnsi"/>
          <w:color w:val="000000" w:themeColor="text1"/>
          <w:sz w:val="22"/>
          <w:szCs w:val="24"/>
        </w:rPr>
      </w:pPr>
    </w:p>
    <w:p w14:paraId="571B9A38" w14:textId="77777777" w:rsidR="00300C6A" w:rsidRPr="00300C6A" w:rsidRDefault="00300C6A" w:rsidP="00300C6A">
      <w:pPr>
        <w:spacing w:after="0"/>
        <w:jc w:val="both"/>
        <w:rPr>
          <w:rFonts w:cstheme="minorHAnsi"/>
          <w:color w:val="000000" w:themeColor="text1"/>
          <w:sz w:val="22"/>
          <w:szCs w:val="24"/>
        </w:rPr>
      </w:pPr>
    </w:p>
    <w:p w14:paraId="50999D98" w14:textId="77777777" w:rsidR="00B03DB3" w:rsidRDefault="00B03DB3" w:rsidP="00B03DB3">
      <w:pPr>
        <w:spacing w:after="0"/>
        <w:jc w:val="both"/>
        <w:rPr>
          <w:rFonts w:cstheme="minorHAnsi"/>
          <w:sz w:val="22"/>
          <w:szCs w:val="24"/>
        </w:rPr>
      </w:pPr>
    </w:p>
    <w:p w14:paraId="2287DBF9" w14:textId="77777777" w:rsidR="00300C6A" w:rsidRPr="00300C6A" w:rsidRDefault="00300C6A" w:rsidP="00081841">
      <w:pPr>
        <w:pBdr>
          <w:top w:val="single" w:sz="4" w:space="0" w:color="auto"/>
          <w:left w:val="single" w:sz="4" w:space="4" w:color="auto"/>
          <w:bottom w:val="single" w:sz="4" w:space="1" w:color="auto"/>
          <w:right w:val="single" w:sz="4" w:space="4" w:color="auto"/>
        </w:pBdr>
        <w:shd w:val="clear" w:color="auto" w:fill="FFFF00"/>
        <w:spacing w:after="0" w:line="240" w:lineRule="auto"/>
        <w:jc w:val="both"/>
        <w:rPr>
          <w:rFonts w:cstheme="minorHAnsi"/>
          <w:sz w:val="22"/>
          <w:szCs w:val="24"/>
        </w:rPr>
      </w:pPr>
      <w:r w:rsidRPr="00300C6A">
        <w:rPr>
          <w:rFonts w:ascii="Apple Color Emoji" w:hAnsi="Apple Color Emoji" w:cs="Apple Color Emoji"/>
          <w:sz w:val="22"/>
          <w:szCs w:val="24"/>
          <w:highlight w:val="yellow"/>
        </w:rPr>
        <w:t>⚠️</w:t>
      </w:r>
      <w:r w:rsidRPr="00300C6A">
        <w:rPr>
          <w:rFonts w:cstheme="minorHAnsi"/>
          <w:sz w:val="22"/>
          <w:szCs w:val="24"/>
          <w:highlight w:val="yellow"/>
        </w:rPr>
        <w:t xml:space="preserve"> </w:t>
      </w:r>
      <w:r w:rsidRPr="00300C6A">
        <w:rPr>
          <w:rFonts w:cstheme="minorHAnsi"/>
          <w:b/>
          <w:bCs/>
          <w:sz w:val="22"/>
          <w:szCs w:val="24"/>
          <w:highlight w:val="yellow"/>
        </w:rPr>
        <w:t xml:space="preserve">Les déplacements sur les installations sportives se font </w:t>
      </w:r>
      <w:r w:rsidRPr="00300C6A">
        <w:rPr>
          <w:rFonts w:cstheme="minorHAnsi"/>
          <w:b/>
          <w:bCs/>
          <w:sz w:val="22"/>
          <w:szCs w:val="24"/>
          <w:highlight w:val="yellow"/>
          <w:u w:val="single"/>
        </w:rPr>
        <w:t>sous statut scolaire</w:t>
      </w:r>
      <w:r w:rsidRPr="00300C6A">
        <w:rPr>
          <w:rFonts w:cstheme="minorHAnsi"/>
          <w:b/>
          <w:bCs/>
          <w:sz w:val="22"/>
          <w:szCs w:val="24"/>
          <w:highlight w:val="yellow"/>
        </w:rPr>
        <w:t>. Cela implique que les élèves bénéficiant de transport scolaire doivent être raccompagnés dans leur établissement au retour des entraînements. Leur organisation et leur financement sont prévus.</w:t>
      </w:r>
    </w:p>
    <w:p w14:paraId="1CED9275" w14:textId="77777777" w:rsidR="00B03DB3" w:rsidRPr="00B03DB3" w:rsidRDefault="00B03DB3" w:rsidP="00B03DB3">
      <w:pPr>
        <w:spacing w:after="0"/>
        <w:jc w:val="both"/>
        <w:rPr>
          <w:rFonts w:cstheme="minorHAnsi"/>
          <w:sz w:val="22"/>
          <w:szCs w:val="24"/>
        </w:rPr>
      </w:pPr>
    </w:p>
    <w:p w14:paraId="79BC53B4" w14:textId="4499AA08" w:rsidR="00EC0C38" w:rsidRDefault="00EC0C38" w:rsidP="00EC0C38">
      <w:pPr>
        <w:pStyle w:val="Titre1"/>
        <w:numPr>
          <w:ilvl w:val="0"/>
          <w:numId w:val="0"/>
        </w:numPr>
        <w:jc w:val="both"/>
      </w:pPr>
      <w:r>
        <w:t xml:space="preserve">Article </w:t>
      </w:r>
      <w:r w:rsidR="00300C6A">
        <w:t>8</w:t>
      </w:r>
      <w:r>
        <w:t> : Engagement des parties</w:t>
      </w:r>
    </w:p>
    <w:p w14:paraId="48E41414" w14:textId="77777777" w:rsidR="00EC0C38" w:rsidRDefault="00EC0C38" w:rsidP="00EC0C38">
      <w:pPr>
        <w:spacing w:after="0" w:line="240" w:lineRule="auto"/>
        <w:jc w:val="both"/>
        <w:rPr>
          <w:rFonts w:ascii="Arial" w:hAnsi="Arial" w:cs="Arial"/>
        </w:rPr>
      </w:pPr>
    </w:p>
    <w:p w14:paraId="40F3DFAB" w14:textId="1AAB5B12" w:rsidR="00EC0C38" w:rsidRDefault="00EC0C38" w:rsidP="00EC0C38">
      <w:pPr>
        <w:spacing w:after="0" w:line="240" w:lineRule="auto"/>
        <w:jc w:val="both"/>
        <w:rPr>
          <w:rFonts w:cstheme="minorHAnsi"/>
          <w:sz w:val="22"/>
        </w:rPr>
      </w:pPr>
      <w:r w:rsidRPr="00EC0C38">
        <w:rPr>
          <w:rFonts w:cstheme="minorHAnsi"/>
          <w:sz w:val="22"/>
        </w:rPr>
        <w:t>Dans cet article</w:t>
      </w:r>
      <w:r>
        <w:rPr>
          <w:rFonts w:cstheme="minorHAnsi"/>
          <w:sz w:val="22"/>
        </w:rPr>
        <w:t>, seront explicités les moyens mis à disposition, les contributions financières, les mises à disposition humaines et matérielles, leur nature et leur destination.</w:t>
      </w:r>
    </w:p>
    <w:p w14:paraId="0FE4D33E" w14:textId="77777777" w:rsidR="00EC0C38" w:rsidRDefault="00EC0C38" w:rsidP="00EC0C38">
      <w:pPr>
        <w:spacing w:after="0" w:line="240" w:lineRule="auto"/>
        <w:jc w:val="both"/>
        <w:rPr>
          <w:rFonts w:cstheme="minorHAnsi"/>
          <w:sz w:val="22"/>
        </w:rPr>
      </w:pPr>
    </w:p>
    <w:p w14:paraId="0C966988" w14:textId="28AA78C7" w:rsidR="00EC0C38" w:rsidRPr="00672CC6" w:rsidRDefault="00300C6A" w:rsidP="00EC0C38">
      <w:pPr>
        <w:spacing w:after="0" w:line="240" w:lineRule="auto"/>
        <w:ind w:left="993" w:hanging="426"/>
        <w:jc w:val="both"/>
        <w:rPr>
          <w:rFonts w:cstheme="minorHAnsi"/>
          <w:b/>
          <w:bCs/>
          <w:sz w:val="22"/>
          <w:u w:val="single"/>
        </w:rPr>
      </w:pPr>
      <w:r>
        <w:rPr>
          <w:rFonts w:cstheme="minorHAnsi"/>
          <w:b/>
          <w:bCs/>
          <w:sz w:val="22"/>
        </w:rPr>
        <w:t>8</w:t>
      </w:r>
      <w:r w:rsidR="00EC0C38" w:rsidRPr="00672CC6">
        <w:rPr>
          <w:rFonts w:cstheme="minorHAnsi"/>
          <w:b/>
          <w:bCs/>
          <w:sz w:val="22"/>
        </w:rPr>
        <w:t xml:space="preserve">.1 : </w:t>
      </w:r>
      <w:r w:rsidR="00EC0C38" w:rsidRPr="00672CC6">
        <w:rPr>
          <w:rFonts w:cstheme="minorHAnsi"/>
          <w:b/>
          <w:bCs/>
          <w:sz w:val="22"/>
          <w:u w:val="single"/>
        </w:rPr>
        <w:t>L’établissement :</w:t>
      </w:r>
    </w:p>
    <w:p w14:paraId="3420370D" w14:textId="77777777" w:rsidR="00EC0C38" w:rsidRDefault="00EC0C38" w:rsidP="00EC0C38">
      <w:pPr>
        <w:spacing w:after="0" w:line="240" w:lineRule="auto"/>
        <w:ind w:left="993" w:hanging="426"/>
        <w:jc w:val="both"/>
        <w:rPr>
          <w:rFonts w:cstheme="minorHAnsi"/>
          <w:sz w:val="22"/>
        </w:rPr>
      </w:pPr>
    </w:p>
    <w:p w14:paraId="36A7F762" w14:textId="77777777" w:rsidR="00672CC6" w:rsidRDefault="00672CC6" w:rsidP="00EC0C38">
      <w:pPr>
        <w:spacing w:after="0" w:line="240" w:lineRule="auto"/>
        <w:ind w:left="993" w:hanging="426"/>
        <w:jc w:val="both"/>
        <w:rPr>
          <w:rFonts w:cstheme="minorHAnsi"/>
          <w:sz w:val="22"/>
        </w:rPr>
      </w:pPr>
    </w:p>
    <w:p w14:paraId="5F468147" w14:textId="1DD8918E" w:rsidR="00EC0C38" w:rsidRDefault="00300C6A" w:rsidP="00672CC6">
      <w:pPr>
        <w:spacing w:after="0" w:line="240" w:lineRule="auto"/>
        <w:ind w:left="993" w:hanging="426"/>
        <w:rPr>
          <w:sz w:val="22"/>
        </w:rPr>
      </w:pPr>
      <w:r>
        <w:rPr>
          <w:rFonts w:cstheme="minorHAnsi"/>
          <w:b/>
          <w:bCs/>
          <w:sz w:val="22"/>
        </w:rPr>
        <w:t>8</w:t>
      </w:r>
      <w:r w:rsidR="00EC0C38" w:rsidRPr="00672CC6">
        <w:rPr>
          <w:rFonts w:cstheme="minorHAnsi"/>
          <w:b/>
          <w:bCs/>
          <w:sz w:val="22"/>
        </w:rPr>
        <w:t>.2 :</w:t>
      </w:r>
      <w:r w:rsidR="00EC0C38">
        <w:rPr>
          <w:rFonts w:cstheme="minorHAnsi"/>
          <w:sz w:val="22"/>
        </w:rPr>
        <w:t xml:space="preserve"> </w:t>
      </w:r>
      <w:r w:rsidR="00EC0C38" w:rsidRPr="00672CC6">
        <w:rPr>
          <w:rFonts w:cstheme="minorHAnsi"/>
          <w:b/>
          <w:bCs/>
          <w:sz w:val="22"/>
          <w:u w:val="single"/>
        </w:rPr>
        <w:t xml:space="preserve">La </w:t>
      </w:r>
      <w:r w:rsidR="00EC0C38" w:rsidRPr="00672CC6">
        <w:rPr>
          <w:b/>
          <w:bCs/>
          <w:sz w:val="22"/>
          <w:u w:val="single"/>
        </w:rPr>
        <w:t>ville/communauté de communes/communauté d’agglomération/groupement de commune :</w:t>
      </w:r>
    </w:p>
    <w:p w14:paraId="22EFBF58" w14:textId="77777777" w:rsidR="00EC0C38" w:rsidRDefault="00EC0C38" w:rsidP="00EC0C38">
      <w:pPr>
        <w:spacing w:after="0" w:line="240" w:lineRule="auto"/>
        <w:ind w:left="993" w:hanging="426"/>
        <w:jc w:val="both"/>
        <w:rPr>
          <w:sz w:val="22"/>
        </w:rPr>
      </w:pPr>
    </w:p>
    <w:p w14:paraId="3C8B6D6D" w14:textId="77777777" w:rsidR="00672CC6" w:rsidRDefault="00672CC6" w:rsidP="00EC0C38">
      <w:pPr>
        <w:spacing w:after="0" w:line="240" w:lineRule="auto"/>
        <w:ind w:left="993" w:hanging="426"/>
        <w:jc w:val="both"/>
        <w:rPr>
          <w:sz w:val="22"/>
        </w:rPr>
      </w:pPr>
    </w:p>
    <w:p w14:paraId="3D4314E2" w14:textId="03F3D1A7" w:rsidR="00EC0C38" w:rsidRPr="00672CC6" w:rsidRDefault="00300C6A" w:rsidP="00EC0C38">
      <w:pPr>
        <w:spacing w:after="0" w:line="240" w:lineRule="auto"/>
        <w:ind w:left="993" w:hanging="426"/>
        <w:jc w:val="both"/>
        <w:rPr>
          <w:b/>
          <w:bCs/>
          <w:sz w:val="22"/>
          <w:u w:val="single"/>
        </w:rPr>
      </w:pPr>
      <w:r>
        <w:rPr>
          <w:b/>
          <w:bCs/>
          <w:sz w:val="22"/>
        </w:rPr>
        <w:t>8</w:t>
      </w:r>
      <w:r w:rsidR="00EC0C38" w:rsidRPr="00672CC6">
        <w:rPr>
          <w:b/>
          <w:bCs/>
          <w:sz w:val="22"/>
        </w:rPr>
        <w:t xml:space="preserve">.3 : </w:t>
      </w:r>
      <w:r w:rsidR="00EC0C38" w:rsidRPr="00672CC6">
        <w:rPr>
          <w:b/>
          <w:bCs/>
          <w:sz w:val="22"/>
          <w:u w:val="single"/>
        </w:rPr>
        <w:t>Le comité départemental :</w:t>
      </w:r>
    </w:p>
    <w:p w14:paraId="130768D7" w14:textId="77777777" w:rsidR="00EC0C38" w:rsidRDefault="00EC0C38" w:rsidP="00EC0C38">
      <w:pPr>
        <w:spacing w:after="0" w:line="240" w:lineRule="auto"/>
        <w:ind w:left="993" w:hanging="426"/>
        <w:jc w:val="both"/>
        <w:rPr>
          <w:sz w:val="22"/>
        </w:rPr>
      </w:pPr>
    </w:p>
    <w:p w14:paraId="12CC0315" w14:textId="77777777" w:rsidR="00672CC6" w:rsidRDefault="00672CC6" w:rsidP="00EC0C38">
      <w:pPr>
        <w:spacing w:after="0" w:line="240" w:lineRule="auto"/>
        <w:ind w:left="993" w:hanging="426"/>
        <w:jc w:val="both"/>
        <w:rPr>
          <w:sz w:val="22"/>
        </w:rPr>
      </w:pPr>
    </w:p>
    <w:p w14:paraId="73928B96" w14:textId="7E17C06E" w:rsidR="00EC0C38" w:rsidRPr="00300C6A" w:rsidRDefault="00300C6A" w:rsidP="00300C6A">
      <w:pPr>
        <w:spacing w:after="0" w:line="240" w:lineRule="auto"/>
        <w:ind w:left="993" w:hanging="426"/>
        <w:jc w:val="both"/>
        <w:rPr>
          <w:rFonts w:cstheme="minorHAnsi"/>
          <w:b/>
          <w:bCs/>
          <w:sz w:val="22"/>
          <w:u w:val="single"/>
        </w:rPr>
      </w:pPr>
      <w:r>
        <w:rPr>
          <w:rFonts w:cstheme="minorHAnsi"/>
          <w:b/>
          <w:bCs/>
          <w:sz w:val="22"/>
        </w:rPr>
        <w:t>8</w:t>
      </w:r>
      <w:r w:rsidR="00EC0C38" w:rsidRPr="00672CC6">
        <w:rPr>
          <w:rFonts w:cstheme="minorHAnsi"/>
          <w:b/>
          <w:bCs/>
          <w:sz w:val="22"/>
        </w:rPr>
        <w:t xml:space="preserve">.4 : </w:t>
      </w:r>
      <w:r w:rsidR="00EC0C38" w:rsidRPr="00672CC6">
        <w:rPr>
          <w:rFonts w:cstheme="minorHAnsi"/>
          <w:b/>
          <w:bCs/>
          <w:sz w:val="22"/>
          <w:u w:val="single"/>
        </w:rPr>
        <w:t>Le club</w:t>
      </w:r>
      <w:r w:rsidR="00672CC6" w:rsidRPr="00672CC6">
        <w:rPr>
          <w:rFonts w:cstheme="minorHAnsi"/>
          <w:b/>
          <w:bCs/>
          <w:sz w:val="22"/>
          <w:u w:val="single"/>
        </w:rPr>
        <w:t> :</w:t>
      </w:r>
    </w:p>
    <w:p w14:paraId="05005822" w14:textId="04811009" w:rsidR="009B3E3E" w:rsidRDefault="009B3E3E" w:rsidP="00B1780E">
      <w:pPr>
        <w:pStyle w:val="Titre1"/>
        <w:numPr>
          <w:ilvl w:val="0"/>
          <w:numId w:val="0"/>
        </w:numPr>
        <w:jc w:val="both"/>
      </w:pPr>
      <w:r>
        <w:t xml:space="preserve">Article </w:t>
      </w:r>
      <w:r w:rsidR="00300C6A">
        <w:t>9</w:t>
      </w:r>
      <w:r>
        <w:t xml:space="preserve"> : </w:t>
      </w:r>
      <w:r w:rsidR="00300C6A">
        <w:t>Participation des élèves à l’Association sportive</w:t>
      </w:r>
    </w:p>
    <w:p w14:paraId="70812D12" w14:textId="77777777" w:rsidR="0002210B" w:rsidRDefault="0002210B" w:rsidP="0002210B">
      <w:pPr>
        <w:spacing w:after="0" w:line="240" w:lineRule="auto"/>
        <w:jc w:val="both"/>
        <w:rPr>
          <w:rFonts w:ascii="Arial" w:hAnsi="Arial" w:cs="Arial"/>
        </w:rPr>
      </w:pPr>
    </w:p>
    <w:p w14:paraId="07E8C6D4" w14:textId="4DEAE210" w:rsidR="00300C6A" w:rsidRPr="00300C6A" w:rsidRDefault="00300C6A" w:rsidP="00300C6A">
      <w:pPr>
        <w:spacing w:after="0" w:line="240" w:lineRule="auto"/>
        <w:jc w:val="both"/>
        <w:rPr>
          <w:rFonts w:cstheme="minorHAnsi"/>
          <w:i/>
          <w:iCs/>
          <w:sz w:val="22"/>
          <w:szCs w:val="24"/>
        </w:rPr>
      </w:pPr>
      <w:r w:rsidRPr="00300C6A">
        <w:rPr>
          <w:rFonts w:cstheme="minorHAnsi"/>
          <w:i/>
          <w:iCs/>
          <w:sz w:val="22"/>
          <w:szCs w:val="24"/>
        </w:rPr>
        <w:t>« Les élèves inscrits en SSS sont vivement encouragés à adhérer à l’association sportive de l’établissement et à participer aux compétitions organisées par les fédérations du sport scolaire dans le respect de leurs règlements.</w:t>
      </w:r>
    </w:p>
    <w:p w14:paraId="08206F1D" w14:textId="28A9CD7A" w:rsidR="00300C6A" w:rsidRPr="00300C6A" w:rsidRDefault="00300C6A" w:rsidP="00300C6A">
      <w:pPr>
        <w:spacing w:after="0" w:line="240" w:lineRule="auto"/>
        <w:jc w:val="both"/>
        <w:rPr>
          <w:rFonts w:cstheme="minorHAnsi"/>
          <w:i/>
          <w:iCs/>
          <w:sz w:val="22"/>
          <w:szCs w:val="24"/>
        </w:rPr>
      </w:pPr>
      <w:r w:rsidRPr="00300C6A">
        <w:rPr>
          <w:rFonts w:cstheme="minorHAnsi"/>
          <w:i/>
          <w:iCs/>
          <w:sz w:val="22"/>
          <w:szCs w:val="24"/>
        </w:rPr>
        <w:t>Le coordonnateur de la SSS veille à la parfaite harmonisation des calendriers, des entraînements et des rencontres sportives (scolaires ou fédérales). »</w:t>
      </w:r>
    </w:p>
    <w:p w14:paraId="01D4733F" w14:textId="77777777" w:rsidR="00300C6A" w:rsidRDefault="00300C6A" w:rsidP="0002210B">
      <w:pPr>
        <w:spacing w:after="0" w:line="240" w:lineRule="auto"/>
        <w:jc w:val="both"/>
        <w:rPr>
          <w:rFonts w:ascii="Arial" w:hAnsi="Arial" w:cs="Arial"/>
        </w:rPr>
      </w:pPr>
    </w:p>
    <w:p w14:paraId="5117B368" w14:textId="77777777" w:rsidR="00300C6A" w:rsidRDefault="00300C6A" w:rsidP="00300C6A">
      <w:pPr>
        <w:pStyle w:val="Corpsdetexte31"/>
        <w:ind w:right="-7"/>
        <w:rPr>
          <w:rFonts w:asciiTheme="minorHAnsi" w:hAnsiTheme="minorHAnsi" w:cstheme="minorHAnsi"/>
        </w:rPr>
      </w:pPr>
      <w:r w:rsidRPr="00300C6A">
        <w:rPr>
          <w:rFonts w:asciiTheme="minorHAnsi" w:hAnsiTheme="minorHAnsi" w:cstheme="minorHAnsi"/>
          <w:color w:val="000000"/>
        </w:rPr>
        <w:lastRenderedPageBreak/>
        <w:t>Leur contribution participe à la dynamique éducative de l’établissement et doit devenir un modèle d'excellence pour l'établissement scolaire</w:t>
      </w:r>
      <w:r w:rsidRPr="00300C6A">
        <w:rPr>
          <w:rFonts w:asciiTheme="minorHAnsi" w:hAnsiTheme="minorHAnsi" w:cstheme="minorHAnsi"/>
        </w:rPr>
        <w:t xml:space="preserve">. </w:t>
      </w:r>
    </w:p>
    <w:p w14:paraId="058EBBCD" w14:textId="77777777" w:rsidR="00300C6A" w:rsidRDefault="00300C6A" w:rsidP="00300C6A">
      <w:pPr>
        <w:pStyle w:val="Corpsdetexte31"/>
        <w:ind w:right="-7"/>
        <w:rPr>
          <w:rFonts w:asciiTheme="minorHAnsi" w:hAnsiTheme="minorHAnsi" w:cstheme="minorHAnsi"/>
        </w:rPr>
      </w:pPr>
    </w:p>
    <w:p w14:paraId="2D38569E" w14:textId="6D3598D6" w:rsidR="00300C6A" w:rsidRPr="00206789" w:rsidRDefault="00300C6A" w:rsidP="00206789">
      <w:pPr>
        <w:pStyle w:val="Corpsdetexte31"/>
        <w:ind w:left="993" w:right="-7" w:hanging="426"/>
        <w:rPr>
          <w:rFonts w:asciiTheme="minorHAnsi" w:hAnsiTheme="minorHAnsi" w:cstheme="minorHAnsi"/>
          <w:b/>
          <w:bCs/>
          <w:u w:val="single"/>
        </w:rPr>
      </w:pPr>
      <w:r w:rsidRPr="00206789">
        <w:rPr>
          <w:rFonts w:asciiTheme="minorHAnsi" w:hAnsiTheme="minorHAnsi" w:cstheme="minorHAnsi"/>
          <w:b/>
          <w:bCs/>
        </w:rPr>
        <w:t xml:space="preserve">9.1 : </w:t>
      </w:r>
      <w:r w:rsidRPr="00206789">
        <w:rPr>
          <w:rFonts w:asciiTheme="minorHAnsi" w:hAnsiTheme="minorHAnsi" w:cstheme="minorHAnsi"/>
          <w:b/>
          <w:bCs/>
          <w:u w:val="single"/>
        </w:rPr>
        <w:t>Modalités de participation</w:t>
      </w:r>
      <w:r w:rsidR="006E1527">
        <w:rPr>
          <w:rFonts w:asciiTheme="minorHAnsi" w:hAnsiTheme="minorHAnsi" w:cstheme="minorHAnsi"/>
          <w:b/>
          <w:bCs/>
          <w:u w:val="single"/>
        </w:rPr>
        <w:t xml:space="preserve"> des élèves</w:t>
      </w:r>
      <w:r w:rsidRPr="00206789">
        <w:rPr>
          <w:rFonts w:asciiTheme="minorHAnsi" w:hAnsiTheme="minorHAnsi" w:cstheme="minorHAnsi"/>
          <w:b/>
          <w:bCs/>
          <w:u w:val="single"/>
        </w:rPr>
        <w:t xml:space="preserve"> aux activités de l’</w:t>
      </w:r>
      <w:r w:rsidR="00206789" w:rsidRPr="00206789">
        <w:rPr>
          <w:rFonts w:asciiTheme="minorHAnsi" w:hAnsiTheme="minorHAnsi" w:cstheme="minorHAnsi"/>
          <w:b/>
          <w:bCs/>
          <w:u w:val="single"/>
        </w:rPr>
        <w:t>Association</w:t>
      </w:r>
      <w:r w:rsidRPr="00206789">
        <w:rPr>
          <w:rFonts w:asciiTheme="minorHAnsi" w:hAnsiTheme="minorHAnsi" w:cstheme="minorHAnsi"/>
          <w:b/>
          <w:bCs/>
          <w:u w:val="single"/>
        </w:rPr>
        <w:t xml:space="preserve"> sportive :</w:t>
      </w:r>
    </w:p>
    <w:p w14:paraId="03BA3569" w14:textId="77777777" w:rsidR="00300C6A" w:rsidRPr="00206789" w:rsidRDefault="00300C6A" w:rsidP="00206789">
      <w:pPr>
        <w:pStyle w:val="Corpsdetexte31"/>
        <w:ind w:left="993" w:right="-7" w:hanging="426"/>
        <w:rPr>
          <w:rFonts w:asciiTheme="minorHAnsi" w:hAnsiTheme="minorHAnsi" w:cstheme="minorHAnsi"/>
          <w:b/>
          <w:bCs/>
        </w:rPr>
      </w:pPr>
    </w:p>
    <w:p w14:paraId="1FC3045D" w14:textId="77777777" w:rsidR="00300C6A" w:rsidRPr="00206789" w:rsidRDefault="00300C6A" w:rsidP="00206789">
      <w:pPr>
        <w:pStyle w:val="Corpsdetexte31"/>
        <w:ind w:left="993" w:right="-7" w:hanging="426"/>
        <w:rPr>
          <w:rFonts w:asciiTheme="minorHAnsi" w:hAnsiTheme="minorHAnsi" w:cstheme="minorHAnsi"/>
          <w:b/>
          <w:bCs/>
        </w:rPr>
      </w:pPr>
    </w:p>
    <w:p w14:paraId="52AE4178" w14:textId="5BEA3AAB" w:rsidR="00300C6A" w:rsidRPr="00206789" w:rsidRDefault="00300C6A" w:rsidP="00206789">
      <w:pPr>
        <w:pStyle w:val="Corpsdetexte31"/>
        <w:ind w:left="993" w:right="-7" w:hanging="426"/>
        <w:rPr>
          <w:rFonts w:asciiTheme="minorHAnsi" w:hAnsiTheme="minorHAnsi" w:cstheme="minorHAnsi"/>
          <w:b/>
          <w:bCs/>
          <w:u w:val="single"/>
        </w:rPr>
      </w:pPr>
      <w:r w:rsidRPr="00206789">
        <w:rPr>
          <w:rFonts w:asciiTheme="minorHAnsi" w:hAnsiTheme="minorHAnsi" w:cstheme="minorHAnsi"/>
          <w:b/>
          <w:bCs/>
        </w:rPr>
        <w:t xml:space="preserve">9.2 : </w:t>
      </w:r>
      <w:r w:rsidRPr="00206789">
        <w:rPr>
          <w:rFonts w:asciiTheme="minorHAnsi" w:hAnsiTheme="minorHAnsi" w:cstheme="minorHAnsi"/>
          <w:b/>
          <w:bCs/>
          <w:u w:val="single"/>
        </w:rPr>
        <w:t xml:space="preserve">Modalités de </w:t>
      </w:r>
      <w:r w:rsidR="00206789" w:rsidRPr="00206789">
        <w:rPr>
          <w:rFonts w:asciiTheme="minorHAnsi" w:hAnsiTheme="minorHAnsi" w:cstheme="minorHAnsi"/>
          <w:b/>
          <w:bCs/>
          <w:u w:val="single"/>
        </w:rPr>
        <w:t>participation</w:t>
      </w:r>
      <w:r w:rsidR="006E1527">
        <w:rPr>
          <w:rFonts w:asciiTheme="minorHAnsi" w:hAnsiTheme="minorHAnsi" w:cstheme="minorHAnsi"/>
          <w:b/>
          <w:bCs/>
          <w:u w:val="single"/>
        </w:rPr>
        <w:t xml:space="preserve"> des élèves</w:t>
      </w:r>
      <w:r w:rsidR="00206789" w:rsidRPr="00206789">
        <w:rPr>
          <w:rFonts w:asciiTheme="minorHAnsi" w:hAnsiTheme="minorHAnsi" w:cstheme="minorHAnsi"/>
          <w:b/>
          <w:bCs/>
          <w:u w:val="single"/>
        </w:rPr>
        <w:t xml:space="preserve"> aux compétitions UNSS :</w:t>
      </w:r>
    </w:p>
    <w:p w14:paraId="3C8F08B8" w14:textId="77777777" w:rsidR="00206789" w:rsidRPr="00300C6A" w:rsidRDefault="00206789" w:rsidP="00300C6A">
      <w:pPr>
        <w:pStyle w:val="Corpsdetexte31"/>
        <w:ind w:right="-7"/>
        <w:rPr>
          <w:rFonts w:asciiTheme="minorHAnsi" w:hAnsiTheme="minorHAnsi" w:cstheme="minorHAnsi"/>
        </w:rPr>
      </w:pPr>
    </w:p>
    <w:p w14:paraId="05F5AF62" w14:textId="77777777" w:rsidR="00081841" w:rsidRPr="00081841" w:rsidRDefault="00081841" w:rsidP="0002210B">
      <w:pPr>
        <w:spacing w:after="0" w:line="240" w:lineRule="auto"/>
        <w:jc w:val="both"/>
        <w:rPr>
          <w:b/>
          <w:bCs/>
          <w:color w:val="C00000"/>
        </w:rPr>
      </w:pPr>
    </w:p>
    <w:p w14:paraId="27465DFE" w14:textId="0D80D156" w:rsidR="00081841" w:rsidRPr="00544B74" w:rsidRDefault="00544B74" w:rsidP="00544B74">
      <w:pPr>
        <w:pBdr>
          <w:top w:val="single" w:sz="4" w:space="1" w:color="auto"/>
          <w:left w:val="single" w:sz="4" w:space="4" w:color="auto"/>
          <w:bottom w:val="single" w:sz="4" w:space="1" w:color="auto"/>
          <w:right w:val="single" w:sz="4" w:space="4" w:color="auto"/>
        </w:pBdr>
        <w:shd w:val="clear" w:color="auto" w:fill="FFC000"/>
        <w:spacing w:after="0" w:line="240" w:lineRule="auto"/>
        <w:jc w:val="both"/>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t xml:space="preserve">️ </w:t>
      </w:r>
      <w:r w:rsidR="00081841" w:rsidRPr="00544B74">
        <w:t xml:space="preserve">Conformément au </w:t>
      </w:r>
      <w:r w:rsidR="00E266EA" w:rsidRPr="00544B74">
        <w:t>R</w:t>
      </w:r>
      <w:r w:rsidR="00081841" w:rsidRPr="00544B74">
        <w:t xml:space="preserve">èglement </w:t>
      </w:r>
      <w:r w:rsidR="00E266EA" w:rsidRPr="00544B74">
        <w:t>F</w:t>
      </w:r>
      <w:r w:rsidR="00081841" w:rsidRPr="00544B74">
        <w:t>édéral de l’Union Nationale du Sport Scolaire,</w:t>
      </w:r>
      <w:r w:rsidR="00E266EA" w:rsidRPr="00544B74">
        <w:t xml:space="preserve"> il est de la responsabilité du chef d’établissement, président de l’AS et de l’enseignant coordonnateur de la SSS de déclarer sur OPUSS la section et les élèves qui y sont inscrits. Dans le cas contraire, tous les élèves de l’AS sont inscrits d’office dans la catégorie Excellence dans l’activité concernée et dans les activités connexes via la règle d’extension.</w:t>
      </w:r>
    </w:p>
    <w:p w14:paraId="2F46950C" w14:textId="77777777" w:rsidR="00E266EA" w:rsidRPr="00544B74" w:rsidRDefault="00081841" w:rsidP="00544B74">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u w:val="single"/>
        </w:rPr>
      </w:pPr>
      <w:r w:rsidRPr="00544B74">
        <w:rPr>
          <w:u w:val="single"/>
        </w:rPr>
        <w:t xml:space="preserve">La démarche à suivre est simple : </w:t>
      </w:r>
    </w:p>
    <w:p w14:paraId="5668B2FC" w14:textId="77777777" w:rsidR="00E266EA" w:rsidRPr="00544B74" w:rsidRDefault="00081841" w:rsidP="00544B74">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jc w:val="both"/>
      </w:pPr>
      <w:r w:rsidRPr="00544B74">
        <w:rPr>
          <w:color w:val="auto"/>
        </w:rPr>
        <w:t xml:space="preserve">Rendez-vous sur le site UNSS </w:t>
      </w:r>
      <w:hyperlink r:id="rId13" w:history="1">
        <w:r w:rsidR="00E266EA" w:rsidRPr="00544B74">
          <w:rPr>
            <w:rStyle w:val="Lienhypertexte"/>
          </w:rPr>
          <w:t>https://opuss.unss.org/gestion</w:t>
        </w:r>
      </w:hyperlink>
    </w:p>
    <w:p w14:paraId="041343AE" w14:textId="77777777" w:rsidR="00E266EA" w:rsidRPr="00544B74" w:rsidRDefault="00081841" w:rsidP="00544B74">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jc w:val="both"/>
        <w:rPr>
          <w:color w:val="000000" w:themeColor="text1"/>
        </w:rPr>
      </w:pPr>
      <w:r w:rsidRPr="00544B74">
        <w:rPr>
          <w:color w:val="000000" w:themeColor="text1"/>
        </w:rPr>
        <w:t xml:space="preserve">Licenciez tous vos élèves appartenant à la section sportive en cochant pour chacun la case « Section Sportive » et en indiquant l’activité concernée. Imprimez cette liste. </w:t>
      </w:r>
    </w:p>
    <w:p w14:paraId="53F578A9" w14:textId="2D5A80FD" w:rsidR="00300C6A" w:rsidRPr="00544B74" w:rsidRDefault="00081841" w:rsidP="00544B74">
      <w:pPr>
        <w:pStyle w:val="Paragraphedeliste"/>
        <w:numPr>
          <w:ilvl w:val="0"/>
          <w:numId w:val="33"/>
        </w:numPr>
        <w:pBdr>
          <w:top w:val="single" w:sz="4" w:space="1" w:color="auto"/>
          <w:left w:val="single" w:sz="4" w:space="4" w:color="auto"/>
          <w:bottom w:val="single" w:sz="4" w:space="1" w:color="auto"/>
          <w:right w:val="single" w:sz="4" w:space="4" w:color="auto"/>
        </w:pBdr>
        <w:shd w:val="clear" w:color="auto" w:fill="FFC000"/>
        <w:spacing w:after="0"/>
        <w:jc w:val="both"/>
        <w:rPr>
          <w:color w:val="000000" w:themeColor="text1"/>
        </w:rPr>
      </w:pPr>
      <w:r w:rsidRPr="00544B74">
        <w:rPr>
          <w:color w:val="000000" w:themeColor="text1"/>
        </w:rPr>
        <w:t xml:space="preserve">Faîtes signer et tamponner cette liste de licenciés par votre chef d’établissement, Président(e) d’AS, et </w:t>
      </w:r>
      <w:r w:rsidR="00E266EA" w:rsidRPr="00544B74">
        <w:rPr>
          <w:color w:val="000000" w:themeColor="text1"/>
        </w:rPr>
        <w:t>la renvoyer</w:t>
      </w:r>
      <w:r w:rsidRPr="00544B74">
        <w:rPr>
          <w:color w:val="000000" w:themeColor="text1"/>
        </w:rPr>
        <w:t xml:space="preserve"> au Service Régional UNSS par mail (</w:t>
      </w:r>
      <w:hyperlink r:id="rId14" w:history="1">
        <w:r w:rsidR="00E266EA" w:rsidRPr="00544B74">
          <w:rPr>
            <w:rStyle w:val="Lienhypertexte"/>
            <w:color w:val="000000" w:themeColor="text1"/>
          </w:rPr>
          <w:t>sr-nancy-metz@unss.org</w:t>
        </w:r>
      </w:hyperlink>
      <w:r w:rsidRPr="00544B74">
        <w:rPr>
          <w:color w:val="000000" w:themeColor="text1"/>
        </w:rPr>
        <w:t>)</w:t>
      </w:r>
      <w:r w:rsidR="00E266EA" w:rsidRPr="00544B74">
        <w:rPr>
          <w:color w:val="000000" w:themeColor="text1"/>
        </w:rPr>
        <w:t xml:space="preserve"> avant les vacances de la Toussaint. </w:t>
      </w:r>
    </w:p>
    <w:p w14:paraId="77AEC9D2" w14:textId="5E4D2A9E" w:rsidR="0002210B" w:rsidRPr="009B3E3E" w:rsidRDefault="009B3E3E" w:rsidP="00B1780E">
      <w:pPr>
        <w:pStyle w:val="Titre1"/>
        <w:numPr>
          <w:ilvl w:val="0"/>
          <w:numId w:val="0"/>
        </w:numPr>
      </w:pPr>
      <w:r>
        <w:t xml:space="preserve">Article </w:t>
      </w:r>
      <w:r w:rsidR="00206789">
        <w:t>10</w:t>
      </w:r>
      <w:r>
        <w:t xml:space="preserve"> : </w:t>
      </w:r>
      <w:r w:rsidR="00206789">
        <w:t>Évaluation et valorisation des acquis</w:t>
      </w:r>
    </w:p>
    <w:p w14:paraId="2482DC74" w14:textId="77777777" w:rsidR="0002210B" w:rsidRPr="002270FC" w:rsidRDefault="0002210B" w:rsidP="009B3E3E">
      <w:pPr>
        <w:pStyle w:val="Paragraphedeliste"/>
        <w:spacing w:after="0"/>
        <w:ind w:left="0" w:firstLine="0"/>
        <w:jc w:val="both"/>
        <w:rPr>
          <w:rFonts w:cstheme="minorHAnsi"/>
          <w:color w:val="000000" w:themeColor="text1"/>
          <w:sz w:val="22"/>
        </w:rPr>
      </w:pPr>
    </w:p>
    <w:p w14:paraId="339A7AF7" w14:textId="145D15D8" w:rsidR="00206789" w:rsidRPr="00206789" w:rsidRDefault="00206789" w:rsidP="00206789">
      <w:pPr>
        <w:spacing w:after="0" w:line="240" w:lineRule="auto"/>
        <w:jc w:val="both"/>
        <w:rPr>
          <w:rFonts w:cstheme="minorHAnsi"/>
          <w:i/>
          <w:iCs/>
          <w:color w:val="000000" w:themeColor="text1"/>
          <w:sz w:val="22"/>
        </w:rPr>
      </w:pPr>
      <w:r>
        <w:rPr>
          <w:rFonts w:cstheme="minorHAnsi"/>
          <w:i/>
          <w:iCs/>
          <w:color w:val="000000" w:themeColor="text1"/>
          <w:sz w:val="22"/>
        </w:rPr>
        <w:t>« </w:t>
      </w:r>
      <w:r w:rsidRPr="00206789">
        <w:rPr>
          <w:rFonts w:cstheme="minorHAnsi"/>
          <w:i/>
          <w:iCs/>
          <w:color w:val="000000" w:themeColor="text1"/>
          <w:sz w:val="22"/>
        </w:rPr>
        <w:t xml:space="preserve">Les IA-IPR EPS sont chargés du suivi et de l’évaluation des SSS. Chaque section est évaluée tous les trois ans au lycée et tous les quatre ans au collège. Les conclusions sont portées à la connaissance du groupe de pilotage académique. Au regard de cette évaluation, le recteur décide du maintien ou de la fermeture de la section. Le bilan annuel présenté au 1.2.6. </w:t>
      </w:r>
      <w:proofErr w:type="gramStart"/>
      <w:r w:rsidRPr="00206789">
        <w:rPr>
          <w:rFonts w:cstheme="minorHAnsi"/>
          <w:i/>
          <w:iCs/>
          <w:color w:val="000000" w:themeColor="text1"/>
          <w:sz w:val="22"/>
        </w:rPr>
        <w:t>souligne</w:t>
      </w:r>
      <w:proofErr w:type="gramEnd"/>
      <w:r w:rsidRPr="00206789">
        <w:rPr>
          <w:rFonts w:cstheme="minorHAnsi"/>
          <w:i/>
          <w:iCs/>
          <w:color w:val="000000" w:themeColor="text1"/>
          <w:sz w:val="22"/>
        </w:rPr>
        <w:t xml:space="preserve"> les réussites et les difficultés rencontrées et permet d’identifier les axes de progrès possibles.</w:t>
      </w:r>
    </w:p>
    <w:p w14:paraId="486C24A1" w14:textId="20548BC8" w:rsidR="00206789" w:rsidRPr="00206789" w:rsidRDefault="00206789" w:rsidP="00206789">
      <w:pPr>
        <w:spacing w:after="0" w:line="240" w:lineRule="auto"/>
        <w:jc w:val="both"/>
        <w:rPr>
          <w:rFonts w:cstheme="minorHAnsi"/>
          <w:i/>
          <w:iCs/>
          <w:color w:val="000000" w:themeColor="text1"/>
          <w:sz w:val="22"/>
        </w:rPr>
      </w:pPr>
      <w:r w:rsidRPr="00206789">
        <w:rPr>
          <w:rFonts w:cstheme="minorHAnsi"/>
          <w:i/>
          <w:iCs/>
          <w:color w:val="000000" w:themeColor="text1"/>
          <w:sz w:val="22"/>
        </w:rPr>
        <w:t>Au collège, la SSS contribue à l’acquisition des compétences du socle commun de connaissances, de compétences et de culture. Une appréciation peut être portée sur le bulletin trimestriel ou le livret scolaire de l’élève. Au lycée, l’élève peut faire mention de son parcours sportif et, le cas échéant, de son engagement associatif dans le cadre de la procédure d’affectation dans l’enseignement supérieur.</w:t>
      </w:r>
      <w:r>
        <w:rPr>
          <w:rFonts w:cstheme="minorHAnsi"/>
          <w:i/>
          <w:iCs/>
          <w:color w:val="000000" w:themeColor="text1"/>
          <w:sz w:val="22"/>
        </w:rPr>
        <w:t> »</w:t>
      </w:r>
    </w:p>
    <w:p w14:paraId="786DCC3D" w14:textId="27CC03DD" w:rsidR="0002210B" w:rsidRDefault="0002210B" w:rsidP="00206789">
      <w:pPr>
        <w:spacing w:after="0"/>
        <w:jc w:val="both"/>
        <w:rPr>
          <w:rFonts w:cstheme="minorHAnsi"/>
          <w:color w:val="000000" w:themeColor="text1"/>
          <w:sz w:val="22"/>
        </w:rPr>
      </w:pPr>
    </w:p>
    <w:p w14:paraId="1A1BF0AA" w14:textId="366990E4" w:rsidR="00206789" w:rsidRDefault="00206789" w:rsidP="00206789">
      <w:pPr>
        <w:pStyle w:val="Paragraphedeliste"/>
        <w:numPr>
          <w:ilvl w:val="0"/>
          <w:numId w:val="32"/>
        </w:numPr>
        <w:spacing w:after="0"/>
        <w:jc w:val="both"/>
        <w:rPr>
          <w:rFonts w:cstheme="minorHAnsi"/>
          <w:b/>
          <w:bCs/>
          <w:color w:val="000000" w:themeColor="text1"/>
          <w:sz w:val="22"/>
        </w:rPr>
      </w:pPr>
      <w:r w:rsidRPr="00206789">
        <w:rPr>
          <w:rFonts w:cstheme="minorHAnsi"/>
          <w:b/>
          <w:bCs/>
          <w:color w:val="000000" w:themeColor="text1"/>
          <w:sz w:val="22"/>
        </w:rPr>
        <w:t>Modalités de contribution à l’acquisition des compétences du S4C (collège) ou de valorisation (lycée) :</w:t>
      </w:r>
    </w:p>
    <w:p w14:paraId="0B28F610" w14:textId="77777777" w:rsidR="006E1527" w:rsidRPr="006E1527" w:rsidRDefault="006E1527" w:rsidP="006E1527">
      <w:pPr>
        <w:spacing w:after="0"/>
        <w:jc w:val="both"/>
        <w:rPr>
          <w:rFonts w:cstheme="minorHAnsi"/>
          <w:b/>
          <w:bCs/>
          <w:color w:val="000000" w:themeColor="text1"/>
          <w:sz w:val="22"/>
        </w:rPr>
      </w:pPr>
    </w:p>
    <w:p w14:paraId="4BCFA53B" w14:textId="293D8EF2" w:rsidR="00585D60" w:rsidRDefault="00585D60" w:rsidP="00B1780E">
      <w:pPr>
        <w:pStyle w:val="Titre1"/>
        <w:numPr>
          <w:ilvl w:val="0"/>
          <w:numId w:val="0"/>
        </w:numPr>
      </w:pPr>
      <w:r>
        <w:t xml:space="preserve">Article </w:t>
      </w:r>
      <w:r w:rsidR="00C04861">
        <w:t>1</w:t>
      </w:r>
      <w:r w:rsidR="00544B74">
        <w:t>1</w:t>
      </w:r>
      <w:r>
        <w:t xml:space="preserve"> : </w:t>
      </w:r>
      <w:r w:rsidR="00C04861">
        <w:t>Durée de la convention</w:t>
      </w:r>
    </w:p>
    <w:p w14:paraId="08469995" w14:textId="77777777" w:rsidR="0002210B" w:rsidRPr="009D0C1D" w:rsidRDefault="0002210B" w:rsidP="0002210B">
      <w:pPr>
        <w:spacing w:after="0" w:line="240" w:lineRule="auto"/>
        <w:jc w:val="both"/>
        <w:rPr>
          <w:rFonts w:ascii="Arial" w:hAnsi="Arial" w:cs="Arial"/>
          <w:b/>
        </w:rPr>
      </w:pPr>
    </w:p>
    <w:p w14:paraId="7B2AB1AA" w14:textId="77777777" w:rsidR="00206789" w:rsidRDefault="0002210B" w:rsidP="00585D60">
      <w:pPr>
        <w:pStyle w:val="Paragraphedeliste"/>
        <w:spacing w:after="0"/>
        <w:ind w:left="0" w:firstLine="0"/>
        <w:jc w:val="both"/>
        <w:rPr>
          <w:rFonts w:cstheme="minorHAnsi"/>
          <w:color w:val="000000" w:themeColor="text1"/>
          <w:sz w:val="22"/>
          <w:szCs w:val="24"/>
        </w:rPr>
      </w:pPr>
      <w:r w:rsidRPr="00585D60">
        <w:rPr>
          <w:rFonts w:cstheme="minorHAnsi"/>
          <w:color w:val="000000" w:themeColor="text1"/>
          <w:sz w:val="22"/>
          <w:szCs w:val="24"/>
        </w:rPr>
        <w:t xml:space="preserve">Cette convention prend effet à compter </w:t>
      </w:r>
      <w:r w:rsidR="00585D60">
        <w:rPr>
          <w:rFonts w:cstheme="minorHAnsi"/>
          <w:color w:val="000000" w:themeColor="text1"/>
          <w:sz w:val="22"/>
          <w:szCs w:val="24"/>
        </w:rPr>
        <w:t>du ______</w:t>
      </w:r>
      <w:r w:rsidRPr="00585D60">
        <w:rPr>
          <w:rFonts w:cstheme="minorHAnsi"/>
          <w:color w:val="000000" w:themeColor="text1"/>
          <w:sz w:val="22"/>
          <w:szCs w:val="24"/>
        </w:rPr>
        <w:t xml:space="preserve"> pour une durée d</w:t>
      </w:r>
      <w:r w:rsidR="00206789">
        <w:rPr>
          <w:rFonts w:cstheme="minorHAnsi"/>
          <w:color w:val="000000" w:themeColor="text1"/>
          <w:sz w:val="22"/>
          <w:szCs w:val="24"/>
        </w:rPr>
        <w:t>e quatre ans en collège ou de trois ans en lycée (voir article 1)</w:t>
      </w:r>
      <w:r w:rsidRPr="00585D60">
        <w:rPr>
          <w:rFonts w:cstheme="minorHAnsi"/>
          <w:color w:val="000000" w:themeColor="text1"/>
          <w:sz w:val="22"/>
          <w:szCs w:val="24"/>
        </w:rPr>
        <w:t xml:space="preserve">. </w:t>
      </w:r>
    </w:p>
    <w:p w14:paraId="47094DCA" w14:textId="77777777" w:rsidR="00206789" w:rsidRDefault="00206789" w:rsidP="00206789">
      <w:pPr>
        <w:pStyle w:val="Corpsdetexte23"/>
        <w:jc w:val="both"/>
        <w:rPr>
          <w:rFonts w:ascii="Calibri" w:hAnsi="Calibri" w:cs="Calibri"/>
          <w:sz w:val="22"/>
          <w:szCs w:val="22"/>
        </w:rPr>
      </w:pPr>
      <w:r w:rsidRPr="003706F9">
        <w:rPr>
          <w:rFonts w:ascii="Calibri" w:hAnsi="Calibri" w:cs="Calibri"/>
          <w:sz w:val="22"/>
          <w:szCs w:val="22"/>
        </w:rPr>
        <w:t>Elle pourra être dénoncée à tout moment par chacune des parties moyennant le respect d'un préavis de</w:t>
      </w:r>
      <w:r>
        <w:rPr>
          <w:rFonts w:ascii="Calibri" w:hAnsi="Calibri" w:cs="Calibri"/>
          <w:sz w:val="22"/>
          <w:szCs w:val="22"/>
        </w:rPr>
        <w:t xml:space="preserve"> 3 mois.</w:t>
      </w:r>
    </w:p>
    <w:p w14:paraId="177E9437" w14:textId="4FB0FB87" w:rsidR="0002210B" w:rsidRPr="00206789" w:rsidRDefault="0002210B" w:rsidP="00206789">
      <w:pPr>
        <w:pStyle w:val="Corpsdetexte23"/>
        <w:jc w:val="both"/>
        <w:rPr>
          <w:rFonts w:asciiTheme="minorHAnsi" w:hAnsiTheme="minorHAnsi" w:cstheme="minorHAnsi"/>
          <w:sz w:val="22"/>
          <w:szCs w:val="22"/>
        </w:rPr>
      </w:pPr>
      <w:r w:rsidRPr="00206789">
        <w:rPr>
          <w:rFonts w:asciiTheme="minorHAnsi" w:hAnsiTheme="minorHAnsi" w:cstheme="minorHAnsi"/>
          <w:color w:val="000000" w:themeColor="text1"/>
          <w:sz w:val="22"/>
          <w:szCs w:val="24"/>
        </w:rPr>
        <w:t>Elle peut être modifiée ou complétée par avenant.</w:t>
      </w:r>
    </w:p>
    <w:p w14:paraId="1D0F29CE" w14:textId="769F8BC7" w:rsidR="00544B74" w:rsidRDefault="00544B74">
      <w:pPr>
        <w:spacing w:after="200" w:line="276" w:lineRule="auto"/>
        <w:rPr>
          <w:rFonts w:cstheme="minorHAnsi"/>
          <w:color w:val="000000" w:themeColor="text1"/>
          <w:sz w:val="22"/>
          <w:szCs w:val="24"/>
        </w:rPr>
      </w:pPr>
      <w:r>
        <w:rPr>
          <w:rFonts w:cstheme="minorHAnsi"/>
          <w:color w:val="000000" w:themeColor="text1"/>
          <w:sz w:val="22"/>
          <w:szCs w:val="24"/>
        </w:rPr>
        <w:br w:type="page"/>
      </w:r>
    </w:p>
    <w:p w14:paraId="61C24907" w14:textId="77777777" w:rsidR="00022A99" w:rsidRDefault="00022A99" w:rsidP="00585D60">
      <w:pPr>
        <w:pStyle w:val="Paragraphedeliste"/>
        <w:spacing w:after="0"/>
        <w:ind w:left="0" w:firstLine="0"/>
        <w:jc w:val="both"/>
        <w:rPr>
          <w:rFonts w:cstheme="minorHAnsi"/>
          <w:color w:val="000000" w:themeColor="text1"/>
          <w:sz w:val="22"/>
          <w:szCs w:val="24"/>
        </w:rPr>
      </w:pPr>
    </w:p>
    <w:p w14:paraId="0D546C40" w14:textId="4B35C955" w:rsidR="00022A99" w:rsidRPr="00585D60" w:rsidRDefault="00022A99" w:rsidP="00585D60">
      <w:pPr>
        <w:pStyle w:val="Paragraphedeliste"/>
        <w:spacing w:after="0"/>
        <w:ind w:left="0" w:firstLine="0"/>
        <w:jc w:val="both"/>
        <w:rPr>
          <w:rFonts w:cstheme="minorHAnsi"/>
          <w:color w:val="000000" w:themeColor="text1"/>
          <w:sz w:val="22"/>
          <w:szCs w:val="24"/>
        </w:rPr>
      </w:pPr>
    </w:p>
    <w:p w14:paraId="61B29DD1" w14:textId="77777777" w:rsidR="0002210B" w:rsidRPr="00354C90" w:rsidRDefault="0002210B" w:rsidP="0002210B">
      <w:pPr>
        <w:spacing w:after="0" w:line="240" w:lineRule="auto"/>
        <w:jc w:val="both"/>
        <w:rPr>
          <w:rFonts w:cstheme="minorHAnsi"/>
          <w:b/>
          <w:bCs/>
          <w:sz w:val="22"/>
        </w:rPr>
      </w:pPr>
      <w:r w:rsidRPr="00354C90">
        <w:rPr>
          <w:rFonts w:cstheme="minorHAnsi"/>
          <w:b/>
          <w:bCs/>
          <w:sz w:val="22"/>
        </w:rPr>
        <w:t>Fait, le …......................à........................</w:t>
      </w:r>
    </w:p>
    <w:p w14:paraId="612D8249" w14:textId="7315625B" w:rsidR="0002210B" w:rsidRPr="00585D60" w:rsidRDefault="0002210B" w:rsidP="0002210B">
      <w:pPr>
        <w:autoSpaceDE w:val="0"/>
        <w:spacing w:after="0" w:line="240" w:lineRule="auto"/>
        <w:jc w:val="both"/>
        <w:rPr>
          <w:rFonts w:cstheme="minorHAnsi"/>
          <w:bCs/>
          <w:color w:val="000000"/>
          <w:sz w:val="22"/>
        </w:rPr>
      </w:pPr>
    </w:p>
    <w:tbl>
      <w:tblPr>
        <w:tblStyle w:val="Grilledutableau"/>
        <w:tblpPr w:leftFromText="141" w:rightFromText="141" w:vertAnchor="text" w:horzAnchor="margin" w:tblpXSpec="center"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21"/>
      </w:tblGrid>
      <w:tr w:rsidR="00354C90" w:rsidRPr="002932F4" w14:paraId="4B183063" w14:textId="77777777" w:rsidTr="00C04861">
        <w:tc>
          <w:tcPr>
            <w:tcW w:w="4772" w:type="dxa"/>
          </w:tcPr>
          <w:p w14:paraId="7B035701" w14:textId="522D33CB" w:rsidR="00354C90" w:rsidRPr="002932F4" w:rsidRDefault="00C04861" w:rsidP="00354C90">
            <w:pPr>
              <w:autoSpaceDE w:val="0"/>
              <w:spacing w:after="0" w:line="240" w:lineRule="auto"/>
              <w:jc w:val="center"/>
              <w:rPr>
                <w:rFonts w:cstheme="minorHAnsi"/>
                <w:b/>
                <w:color w:val="000000"/>
                <w:sz w:val="22"/>
              </w:rPr>
            </w:pPr>
            <w:r w:rsidRPr="002932F4">
              <w:rPr>
                <w:rFonts w:cstheme="minorHAnsi"/>
                <w:b/>
                <w:color w:val="000000"/>
                <w:sz w:val="22"/>
              </w:rPr>
              <w:t xml:space="preserve">Le chef d’établissement/directeur </w:t>
            </w:r>
          </w:p>
        </w:tc>
        <w:tc>
          <w:tcPr>
            <w:tcW w:w="4721" w:type="dxa"/>
          </w:tcPr>
          <w:p w14:paraId="4A2DC2FD" w14:textId="2B28E65D" w:rsidR="00354C90" w:rsidRPr="002932F4" w:rsidRDefault="00C04861" w:rsidP="00354C90">
            <w:pPr>
              <w:autoSpaceDE w:val="0"/>
              <w:spacing w:after="0" w:line="240" w:lineRule="auto"/>
              <w:jc w:val="center"/>
              <w:rPr>
                <w:rFonts w:cstheme="minorHAnsi"/>
                <w:b/>
                <w:color w:val="000000"/>
                <w:sz w:val="22"/>
              </w:rPr>
            </w:pPr>
            <w:r w:rsidRPr="002932F4">
              <w:rPr>
                <w:rFonts w:cstheme="minorHAnsi"/>
                <w:b/>
                <w:color w:val="000000"/>
                <w:sz w:val="22"/>
              </w:rPr>
              <w:t>Le représentant de la structure sportive</w:t>
            </w:r>
          </w:p>
        </w:tc>
      </w:tr>
      <w:tr w:rsidR="00354C90" w:rsidRPr="002932F4" w14:paraId="673C8827" w14:textId="77777777" w:rsidTr="00C04861">
        <w:trPr>
          <w:trHeight w:val="572"/>
        </w:trPr>
        <w:tc>
          <w:tcPr>
            <w:tcW w:w="4772" w:type="dxa"/>
          </w:tcPr>
          <w:p w14:paraId="1870370A" w14:textId="34222F2A" w:rsidR="00354C90"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Nom </w:t>
            </w:r>
            <w:r w:rsidR="00A97952">
              <w:rPr>
                <w:rFonts w:cstheme="minorHAnsi"/>
                <w:bCs/>
                <w:color w:val="000000"/>
                <w:sz w:val="22"/>
              </w:rPr>
              <w:t>Prénom</w:t>
            </w:r>
          </w:p>
          <w:p w14:paraId="1CD51619" w14:textId="77777777" w:rsidR="00C04861" w:rsidRDefault="00C04861" w:rsidP="00354C90">
            <w:pPr>
              <w:autoSpaceDE w:val="0"/>
              <w:spacing w:after="0" w:line="240" w:lineRule="auto"/>
              <w:jc w:val="both"/>
              <w:rPr>
                <w:rFonts w:cstheme="minorHAnsi"/>
                <w:bCs/>
                <w:color w:val="000000"/>
                <w:sz w:val="22"/>
              </w:rPr>
            </w:pPr>
          </w:p>
          <w:p w14:paraId="3ED91807" w14:textId="77777777" w:rsidR="00C04861" w:rsidRDefault="00C04861" w:rsidP="00354C90">
            <w:pPr>
              <w:autoSpaceDE w:val="0"/>
              <w:spacing w:after="0" w:line="240" w:lineRule="auto"/>
              <w:jc w:val="both"/>
              <w:rPr>
                <w:rFonts w:cstheme="minorHAnsi"/>
                <w:bCs/>
                <w:color w:val="000000"/>
                <w:sz w:val="22"/>
              </w:rPr>
            </w:pPr>
          </w:p>
          <w:p w14:paraId="7A051310" w14:textId="5BC8C4AC" w:rsidR="00C04861" w:rsidRPr="002932F4" w:rsidRDefault="00C04861" w:rsidP="00354C90">
            <w:pPr>
              <w:autoSpaceDE w:val="0"/>
              <w:spacing w:after="0" w:line="240" w:lineRule="auto"/>
              <w:jc w:val="both"/>
              <w:rPr>
                <w:rFonts w:cstheme="minorHAnsi"/>
                <w:bCs/>
                <w:color w:val="000000"/>
                <w:sz w:val="22"/>
              </w:rPr>
            </w:pPr>
          </w:p>
        </w:tc>
        <w:tc>
          <w:tcPr>
            <w:tcW w:w="4721" w:type="dxa"/>
          </w:tcPr>
          <w:p w14:paraId="2FB9497F" w14:textId="7BD5AF1B" w:rsidR="00354C90" w:rsidRPr="002932F4"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Nom </w:t>
            </w:r>
            <w:r w:rsidR="00A97952">
              <w:rPr>
                <w:rFonts w:cstheme="minorHAnsi"/>
                <w:bCs/>
                <w:color w:val="000000"/>
                <w:sz w:val="22"/>
              </w:rPr>
              <w:t>Prénom</w:t>
            </w:r>
          </w:p>
        </w:tc>
      </w:tr>
      <w:tr w:rsidR="00354C90" w:rsidRPr="002932F4" w14:paraId="045C26DC" w14:textId="77777777" w:rsidTr="00C04861">
        <w:trPr>
          <w:trHeight w:val="765"/>
        </w:trPr>
        <w:tc>
          <w:tcPr>
            <w:tcW w:w="4772" w:type="dxa"/>
          </w:tcPr>
          <w:p w14:paraId="1840234D" w14:textId="0E7FA04C" w:rsidR="00354C90" w:rsidRPr="002932F4"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 xml:space="preserve">Signature  </w:t>
            </w:r>
          </w:p>
        </w:tc>
        <w:tc>
          <w:tcPr>
            <w:tcW w:w="4721" w:type="dxa"/>
          </w:tcPr>
          <w:p w14:paraId="064CC938" w14:textId="77777777" w:rsidR="00354C90" w:rsidRDefault="00354C90" w:rsidP="00354C90">
            <w:pPr>
              <w:autoSpaceDE w:val="0"/>
              <w:spacing w:after="0" w:line="240" w:lineRule="auto"/>
              <w:jc w:val="both"/>
              <w:rPr>
                <w:rFonts w:cstheme="minorHAnsi"/>
                <w:bCs/>
                <w:color w:val="000000"/>
                <w:sz w:val="22"/>
              </w:rPr>
            </w:pPr>
            <w:r w:rsidRPr="002932F4">
              <w:rPr>
                <w:rFonts w:cstheme="minorHAnsi"/>
                <w:bCs/>
                <w:color w:val="000000"/>
                <w:sz w:val="22"/>
              </w:rPr>
              <w:t>Signature </w:t>
            </w:r>
          </w:p>
          <w:p w14:paraId="269C483F" w14:textId="77777777" w:rsidR="00C04861" w:rsidRDefault="00C04861" w:rsidP="00354C90">
            <w:pPr>
              <w:autoSpaceDE w:val="0"/>
              <w:spacing w:after="0" w:line="240" w:lineRule="auto"/>
              <w:jc w:val="both"/>
              <w:rPr>
                <w:rFonts w:cstheme="minorHAnsi"/>
                <w:bCs/>
                <w:color w:val="000000"/>
                <w:sz w:val="22"/>
              </w:rPr>
            </w:pPr>
          </w:p>
          <w:p w14:paraId="2762A60D" w14:textId="77777777" w:rsidR="00C04861" w:rsidRDefault="00C04861" w:rsidP="00354C90">
            <w:pPr>
              <w:autoSpaceDE w:val="0"/>
              <w:spacing w:after="0" w:line="240" w:lineRule="auto"/>
              <w:jc w:val="both"/>
              <w:rPr>
                <w:rFonts w:cstheme="minorHAnsi"/>
                <w:bCs/>
                <w:color w:val="000000"/>
                <w:sz w:val="22"/>
              </w:rPr>
            </w:pPr>
          </w:p>
          <w:p w14:paraId="6F97005C" w14:textId="044F58FC" w:rsidR="00C04861" w:rsidRPr="002932F4" w:rsidRDefault="00C04861" w:rsidP="00C04861">
            <w:pPr>
              <w:autoSpaceDE w:val="0"/>
              <w:spacing w:after="0" w:line="240" w:lineRule="auto"/>
              <w:ind w:hanging="4885"/>
              <w:jc w:val="both"/>
              <w:rPr>
                <w:rFonts w:cstheme="minorHAnsi"/>
                <w:bCs/>
                <w:color w:val="000000"/>
                <w:sz w:val="22"/>
              </w:rPr>
            </w:pPr>
          </w:p>
        </w:tc>
      </w:tr>
      <w:tr w:rsidR="00206789" w:rsidRPr="002932F4" w14:paraId="052BA5D8" w14:textId="77777777" w:rsidTr="00C04861">
        <w:trPr>
          <w:trHeight w:val="256"/>
        </w:trPr>
        <w:tc>
          <w:tcPr>
            <w:tcW w:w="4772" w:type="dxa"/>
          </w:tcPr>
          <w:p w14:paraId="1EB598FA" w14:textId="6B95B621" w:rsidR="00206789" w:rsidRPr="00C04861" w:rsidRDefault="00206789" w:rsidP="00206789">
            <w:pPr>
              <w:autoSpaceDE w:val="0"/>
              <w:spacing w:after="0" w:line="240" w:lineRule="auto"/>
              <w:jc w:val="center"/>
              <w:rPr>
                <w:rFonts w:cstheme="minorHAnsi"/>
                <w:b/>
                <w:color w:val="000000"/>
                <w:sz w:val="22"/>
              </w:rPr>
            </w:pPr>
            <w:r w:rsidRPr="00C04861">
              <w:rPr>
                <w:rFonts w:cstheme="minorHAnsi"/>
                <w:b/>
                <w:color w:val="000000"/>
                <w:sz w:val="22"/>
              </w:rPr>
              <w:t xml:space="preserve">Le représentant de la </w:t>
            </w:r>
            <w:r>
              <w:rPr>
                <w:rFonts w:cstheme="minorHAnsi"/>
                <w:b/>
                <w:color w:val="000000"/>
                <w:sz w:val="22"/>
              </w:rPr>
              <w:t>collectivité locale</w:t>
            </w:r>
          </w:p>
        </w:tc>
        <w:tc>
          <w:tcPr>
            <w:tcW w:w="4721" w:type="dxa"/>
          </w:tcPr>
          <w:p w14:paraId="37BA67C4" w14:textId="0CEFB1A2" w:rsidR="00206789" w:rsidRPr="002932F4" w:rsidRDefault="00206789" w:rsidP="00206789">
            <w:pPr>
              <w:autoSpaceDE w:val="0"/>
              <w:spacing w:after="0" w:line="240" w:lineRule="auto"/>
              <w:jc w:val="center"/>
              <w:rPr>
                <w:rFonts w:cstheme="minorHAnsi"/>
                <w:bCs/>
                <w:color w:val="000000"/>
                <w:sz w:val="22"/>
              </w:rPr>
            </w:pPr>
            <w:r w:rsidRPr="002932F4">
              <w:rPr>
                <w:rFonts w:cstheme="minorHAnsi"/>
                <w:b/>
                <w:color w:val="000000"/>
                <w:sz w:val="22"/>
              </w:rPr>
              <w:t>Le représentant d</w:t>
            </w:r>
            <w:r>
              <w:rPr>
                <w:rFonts w:cstheme="minorHAnsi"/>
                <w:b/>
                <w:color w:val="000000"/>
                <w:sz w:val="22"/>
              </w:rPr>
              <w:t>u comité départemental</w:t>
            </w:r>
          </w:p>
        </w:tc>
      </w:tr>
      <w:tr w:rsidR="00206789" w:rsidRPr="002932F4" w14:paraId="10688CC2" w14:textId="77777777" w:rsidTr="00C04861">
        <w:trPr>
          <w:trHeight w:val="765"/>
        </w:trPr>
        <w:tc>
          <w:tcPr>
            <w:tcW w:w="4772" w:type="dxa"/>
          </w:tcPr>
          <w:p w14:paraId="76860890" w14:textId="36E06C37" w:rsidR="00206789" w:rsidRPr="002932F4" w:rsidRDefault="00206789" w:rsidP="00206789">
            <w:pPr>
              <w:autoSpaceDE w:val="0"/>
              <w:spacing w:after="0" w:line="240" w:lineRule="auto"/>
              <w:jc w:val="both"/>
              <w:rPr>
                <w:rFonts w:cstheme="minorHAnsi"/>
                <w:bCs/>
                <w:color w:val="000000"/>
                <w:sz w:val="22"/>
              </w:rPr>
            </w:pPr>
            <w:r>
              <w:rPr>
                <w:rFonts w:cstheme="minorHAnsi"/>
                <w:bCs/>
                <w:color w:val="000000"/>
                <w:sz w:val="22"/>
              </w:rPr>
              <w:t>Nom Prénom</w:t>
            </w:r>
          </w:p>
        </w:tc>
        <w:tc>
          <w:tcPr>
            <w:tcW w:w="4721" w:type="dxa"/>
          </w:tcPr>
          <w:p w14:paraId="0F0365E4" w14:textId="5B0273E9" w:rsidR="00206789" w:rsidRPr="002932F4" w:rsidRDefault="00206789" w:rsidP="00206789">
            <w:pPr>
              <w:autoSpaceDE w:val="0"/>
              <w:spacing w:after="0" w:line="240" w:lineRule="auto"/>
              <w:jc w:val="both"/>
              <w:rPr>
                <w:rFonts w:cstheme="minorHAnsi"/>
                <w:bCs/>
                <w:color w:val="000000"/>
                <w:sz w:val="22"/>
              </w:rPr>
            </w:pPr>
            <w:r w:rsidRPr="002932F4">
              <w:rPr>
                <w:rFonts w:cstheme="minorHAnsi"/>
                <w:bCs/>
                <w:color w:val="000000"/>
                <w:sz w:val="22"/>
              </w:rPr>
              <w:t>Nom </w:t>
            </w:r>
            <w:r>
              <w:rPr>
                <w:rFonts w:cstheme="minorHAnsi"/>
                <w:bCs/>
                <w:color w:val="000000"/>
                <w:sz w:val="22"/>
              </w:rPr>
              <w:t>Prénom</w:t>
            </w:r>
          </w:p>
        </w:tc>
      </w:tr>
      <w:tr w:rsidR="00206789" w:rsidRPr="002932F4" w14:paraId="2D54513B" w14:textId="77777777" w:rsidTr="00C04861">
        <w:trPr>
          <w:trHeight w:val="765"/>
        </w:trPr>
        <w:tc>
          <w:tcPr>
            <w:tcW w:w="4772" w:type="dxa"/>
          </w:tcPr>
          <w:p w14:paraId="15ECB968" w14:textId="6A22D195" w:rsidR="00206789" w:rsidRPr="002932F4" w:rsidRDefault="00206789" w:rsidP="00206789">
            <w:pPr>
              <w:autoSpaceDE w:val="0"/>
              <w:spacing w:after="0" w:line="240" w:lineRule="auto"/>
              <w:jc w:val="both"/>
              <w:rPr>
                <w:rFonts w:cstheme="minorHAnsi"/>
                <w:bCs/>
                <w:color w:val="000000"/>
                <w:sz w:val="22"/>
              </w:rPr>
            </w:pPr>
            <w:r w:rsidRPr="002932F4">
              <w:rPr>
                <w:rFonts w:cstheme="minorHAnsi"/>
                <w:bCs/>
                <w:color w:val="000000"/>
                <w:sz w:val="22"/>
              </w:rPr>
              <w:t>Signature </w:t>
            </w:r>
          </w:p>
        </w:tc>
        <w:tc>
          <w:tcPr>
            <w:tcW w:w="4721" w:type="dxa"/>
          </w:tcPr>
          <w:p w14:paraId="08259035" w14:textId="77777777" w:rsidR="00206789" w:rsidRDefault="00206789" w:rsidP="00206789">
            <w:pPr>
              <w:autoSpaceDE w:val="0"/>
              <w:spacing w:after="0" w:line="240" w:lineRule="auto"/>
              <w:jc w:val="both"/>
              <w:rPr>
                <w:rFonts w:cstheme="minorHAnsi"/>
                <w:bCs/>
                <w:color w:val="000000"/>
                <w:sz w:val="22"/>
              </w:rPr>
            </w:pPr>
            <w:r w:rsidRPr="002932F4">
              <w:rPr>
                <w:rFonts w:cstheme="minorHAnsi"/>
                <w:bCs/>
                <w:color w:val="000000"/>
                <w:sz w:val="22"/>
              </w:rPr>
              <w:t>Signature </w:t>
            </w:r>
          </w:p>
          <w:p w14:paraId="2419FD93" w14:textId="77777777" w:rsidR="00206789" w:rsidRDefault="00206789" w:rsidP="00206789">
            <w:pPr>
              <w:autoSpaceDE w:val="0"/>
              <w:spacing w:after="0" w:line="240" w:lineRule="auto"/>
              <w:jc w:val="both"/>
              <w:rPr>
                <w:rFonts w:cstheme="minorHAnsi"/>
                <w:bCs/>
                <w:color w:val="000000"/>
                <w:sz w:val="22"/>
              </w:rPr>
            </w:pPr>
          </w:p>
          <w:p w14:paraId="1421AC59" w14:textId="77777777" w:rsidR="00206789" w:rsidRDefault="00206789" w:rsidP="00206789">
            <w:pPr>
              <w:autoSpaceDE w:val="0"/>
              <w:spacing w:after="0" w:line="240" w:lineRule="auto"/>
              <w:jc w:val="both"/>
              <w:rPr>
                <w:rFonts w:cstheme="minorHAnsi"/>
                <w:bCs/>
                <w:color w:val="000000"/>
                <w:sz w:val="22"/>
              </w:rPr>
            </w:pPr>
          </w:p>
          <w:p w14:paraId="359196D6" w14:textId="77777777" w:rsidR="00206789" w:rsidRPr="002932F4" w:rsidRDefault="00206789" w:rsidP="00206789">
            <w:pPr>
              <w:autoSpaceDE w:val="0"/>
              <w:spacing w:after="0" w:line="240" w:lineRule="auto"/>
              <w:jc w:val="both"/>
              <w:rPr>
                <w:rFonts w:cstheme="minorHAnsi"/>
                <w:bCs/>
                <w:color w:val="000000"/>
                <w:sz w:val="22"/>
              </w:rPr>
            </w:pPr>
          </w:p>
        </w:tc>
      </w:tr>
    </w:tbl>
    <w:p w14:paraId="0452CE0B" w14:textId="20E575D8" w:rsidR="00054E65" w:rsidRPr="002932F4" w:rsidRDefault="00054E65" w:rsidP="00585D60">
      <w:pPr>
        <w:autoSpaceDE w:val="0"/>
        <w:spacing w:after="0" w:line="240" w:lineRule="auto"/>
        <w:jc w:val="both"/>
        <w:rPr>
          <w:rFonts w:cstheme="minorHAnsi"/>
          <w:bCs/>
          <w:sz w:val="22"/>
        </w:rPr>
      </w:pPr>
    </w:p>
    <w:p w14:paraId="1274BE66" w14:textId="59FA3E4C" w:rsidR="00533872" w:rsidRDefault="00533872" w:rsidP="00533872">
      <w:pPr>
        <w:spacing w:after="0" w:line="240" w:lineRule="auto"/>
        <w:jc w:val="both"/>
        <w:rPr>
          <w:rFonts w:cstheme="minorHAnsi"/>
          <w:b/>
          <w:bCs/>
          <w:color w:val="000000"/>
          <w:sz w:val="22"/>
          <w:szCs w:val="24"/>
        </w:rPr>
      </w:pPr>
      <w:r w:rsidRPr="002932F4">
        <w:rPr>
          <w:rFonts w:cstheme="minorHAnsi"/>
          <w:color w:val="000000" w:themeColor="text1"/>
          <w:sz w:val="22"/>
          <w:szCs w:val="24"/>
        </w:rPr>
        <w:t xml:space="preserve">Cette </w:t>
      </w:r>
      <w:r w:rsidRPr="002932F4">
        <w:rPr>
          <w:rFonts w:cstheme="minorHAnsi"/>
          <w:b/>
          <w:bCs/>
          <w:color w:val="000000" w:themeColor="text1"/>
          <w:sz w:val="22"/>
          <w:szCs w:val="24"/>
        </w:rPr>
        <w:t>convention signée</w:t>
      </w:r>
      <w:r w:rsidRPr="002932F4">
        <w:rPr>
          <w:rFonts w:cstheme="minorHAnsi"/>
          <w:color w:val="000000" w:themeColor="text1"/>
          <w:sz w:val="22"/>
          <w:szCs w:val="24"/>
        </w:rPr>
        <w:t xml:space="preserve"> </w:t>
      </w:r>
      <w:r w:rsidRPr="002932F4">
        <w:rPr>
          <w:rFonts w:cstheme="minorHAnsi"/>
          <w:b/>
          <w:bCs/>
          <w:color w:val="000000" w:themeColor="text1"/>
          <w:sz w:val="22"/>
          <w:szCs w:val="24"/>
        </w:rPr>
        <w:t>est</w:t>
      </w:r>
      <w:r w:rsidRPr="002932F4">
        <w:rPr>
          <w:rFonts w:cstheme="minorHAnsi"/>
          <w:b/>
          <w:bCs/>
          <w:sz w:val="22"/>
          <w:szCs w:val="24"/>
        </w:rPr>
        <w:t xml:space="preserve"> transmise par mail </w:t>
      </w:r>
      <w:r w:rsidR="00206789">
        <w:rPr>
          <w:rFonts w:cstheme="minorHAnsi"/>
          <w:b/>
          <w:bCs/>
          <w:color w:val="000000"/>
          <w:sz w:val="22"/>
          <w:szCs w:val="24"/>
        </w:rPr>
        <w:t>au CPD EPS du département dès signature de l’ensemble des parties :</w:t>
      </w:r>
    </w:p>
    <w:p w14:paraId="349994AC" w14:textId="77777777" w:rsidR="00206789" w:rsidRDefault="00206789" w:rsidP="00533872">
      <w:pPr>
        <w:spacing w:after="0" w:line="240" w:lineRule="auto"/>
        <w:jc w:val="both"/>
        <w:rPr>
          <w:rFonts w:cstheme="minorHAnsi"/>
          <w:b/>
          <w:bCs/>
          <w:color w:val="000000"/>
          <w:sz w:val="22"/>
          <w:szCs w:val="24"/>
        </w:rPr>
      </w:pPr>
    </w:p>
    <w:tbl>
      <w:tblPr>
        <w:tblW w:w="10300" w:type="dxa"/>
        <w:tblCellMar>
          <w:left w:w="0" w:type="dxa"/>
          <w:right w:w="0" w:type="dxa"/>
        </w:tblCellMar>
        <w:tblLook w:val="04A0" w:firstRow="1" w:lastRow="0" w:firstColumn="1" w:lastColumn="0" w:noHBand="0" w:noVBand="1"/>
      </w:tblPr>
      <w:tblGrid>
        <w:gridCol w:w="1300"/>
        <w:gridCol w:w="2600"/>
        <w:gridCol w:w="2560"/>
        <w:gridCol w:w="3840"/>
      </w:tblGrid>
      <w:tr w:rsidR="00206789" w:rsidRPr="00206789" w14:paraId="4940A9BC" w14:textId="77777777" w:rsidTr="00206789">
        <w:trPr>
          <w:trHeight w:val="468"/>
        </w:trPr>
        <w:tc>
          <w:tcPr>
            <w:tcW w:w="13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87" w:type="dxa"/>
              <w:bottom w:w="0" w:type="dxa"/>
              <w:right w:w="87" w:type="dxa"/>
            </w:tcMar>
            <w:vAlign w:val="center"/>
            <w:hideMark/>
          </w:tcPr>
          <w:p w14:paraId="5FDA708E" w14:textId="77777777" w:rsidR="00206789" w:rsidRPr="00206789" w:rsidRDefault="00206789" w:rsidP="00206789">
            <w:pPr>
              <w:spacing w:after="0" w:line="240" w:lineRule="auto"/>
              <w:jc w:val="center"/>
              <w:rPr>
                <w:rFonts w:cstheme="minorHAnsi"/>
                <w:color w:val="FFFFFF" w:themeColor="background1"/>
                <w:sz w:val="22"/>
                <w:szCs w:val="24"/>
              </w:rPr>
            </w:pPr>
            <w:r w:rsidRPr="00206789">
              <w:rPr>
                <w:rFonts w:cstheme="minorHAnsi"/>
                <w:b/>
                <w:bCs/>
                <w:color w:val="FFFFFF" w:themeColor="background1"/>
                <w:sz w:val="22"/>
                <w:szCs w:val="24"/>
              </w:rPr>
              <w:t>Fonction</w:t>
            </w:r>
          </w:p>
        </w:tc>
        <w:tc>
          <w:tcPr>
            <w:tcW w:w="260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87" w:type="dxa"/>
              <w:bottom w:w="0" w:type="dxa"/>
              <w:right w:w="87" w:type="dxa"/>
            </w:tcMar>
            <w:vAlign w:val="center"/>
            <w:hideMark/>
          </w:tcPr>
          <w:p w14:paraId="5A1CD6F8" w14:textId="77777777" w:rsidR="00206789" w:rsidRPr="00206789" w:rsidRDefault="00206789" w:rsidP="00206789">
            <w:pPr>
              <w:spacing w:after="0" w:line="240" w:lineRule="auto"/>
              <w:jc w:val="center"/>
              <w:rPr>
                <w:rFonts w:cstheme="minorHAnsi"/>
                <w:color w:val="FFFFFF" w:themeColor="background1"/>
                <w:sz w:val="22"/>
                <w:szCs w:val="24"/>
              </w:rPr>
            </w:pPr>
            <w:r w:rsidRPr="00206789">
              <w:rPr>
                <w:rFonts w:cstheme="minorHAnsi"/>
                <w:b/>
                <w:bCs/>
                <w:color w:val="FFFFFF" w:themeColor="background1"/>
                <w:sz w:val="22"/>
                <w:szCs w:val="24"/>
              </w:rPr>
              <w:t>Localisation</w:t>
            </w:r>
          </w:p>
        </w:tc>
        <w:tc>
          <w:tcPr>
            <w:tcW w:w="25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87" w:type="dxa"/>
              <w:bottom w:w="0" w:type="dxa"/>
              <w:right w:w="87" w:type="dxa"/>
            </w:tcMar>
            <w:vAlign w:val="center"/>
            <w:hideMark/>
          </w:tcPr>
          <w:p w14:paraId="1F6FCAB4" w14:textId="77777777" w:rsidR="00206789" w:rsidRPr="00206789" w:rsidRDefault="00206789" w:rsidP="00206789">
            <w:pPr>
              <w:spacing w:after="0" w:line="240" w:lineRule="auto"/>
              <w:jc w:val="center"/>
              <w:rPr>
                <w:rFonts w:cstheme="minorHAnsi"/>
                <w:color w:val="FFFFFF" w:themeColor="background1"/>
                <w:sz w:val="22"/>
                <w:szCs w:val="24"/>
              </w:rPr>
            </w:pPr>
            <w:r w:rsidRPr="00206789">
              <w:rPr>
                <w:rFonts w:cstheme="minorHAnsi"/>
                <w:b/>
                <w:bCs/>
                <w:color w:val="FFFFFF" w:themeColor="background1"/>
                <w:sz w:val="22"/>
                <w:szCs w:val="24"/>
              </w:rPr>
              <w:t>Interlocuteur</w:t>
            </w:r>
          </w:p>
        </w:tc>
        <w:tc>
          <w:tcPr>
            <w:tcW w:w="384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87" w:type="dxa"/>
              <w:bottom w:w="0" w:type="dxa"/>
              <w:right w:w="87" w:type="dxa"/>
            </w:tcMar>
            <w:vAlign w:val="center"/>
            <w:hideMark/>
          </w:tcPr>
          <w:p w14:paraId="1EC0105E" w14:textId="77777777" w:rsidR="00206789" w:rsidRPr="00206789" w:rsidRDefault="00206789" w:rsidP="00206789">
            <w:pPr>
              <w:spacing w:after="0" w:line="240" w:lineRule="auto"/>
              <w:jc w:val="center"/>
              <w:rPr>
                <w:rFonts w:cstheme="minorHAnsi"/>
                <w:color w:val="FFFFFF" w:themeColor="background1"/>
                <w:sz w:val="22"/>
                <w:szCs w:val="24"/>
              </w:rPr>
            </w:pPr>
            <w:r w:rsidRPr="00206789">
              <w:rPr>
                <w:rFonts w:ascii="Apple Color Emoji" w:hAnsi="Apple Color Emoji" w:cs="Apple Color Emoji"/>
                <w:b/>
                <w:bCs/>
                <w:color w:val="FFFFFF" w:themeColor="background1"/>
                <w:sz w:val="22"/>
                <w:szCs w:val="24"/>
              </w:rPr>
              <w:t>✉️</w:t>
            </w:r>
            <w:r w:rsidRPr="00206789">
              <w:rPr>
                <w:rFonts w:cstheme="minorHAnsi"/>
                <w:b/>
                <w:bCs/>
                <w:color w:val="FFFFFF" w:themeColor="background1"/>
                <w:sz w:val="22"/>
                <w:szCs w:val="24"/>
              </w:rPr>
              <w:t xml:space="preserve"> Adresse </w:t>
            </w:r>
            <w:proofErr w:type="gramStart"/>
            <w:r w:rsidRPr="00206789">
              <w:rPr>
                <w:rFonts w:cstheme="minorHAnsi"/>
                <w:b/>
                <w:bCs/>
                <w:color w:val="FFFFFF" w:themeColor="background1"/>
                <w:sz w:val="22"/>
                <w:szCs w:val="24"/>
              </w:rPr>
              <w:t>mail</w:t>
            </w:r>
            <w:proofErr w:type="gramEnd"/>
            <w:r w:rsidRPr="00206789">
              <w:rPr>
                <w:rFonts w:cstheme="minorHAnsi"/>
                <w:b/>
                <w:bCs/>
                <w:color w:val="FFFFFF" w:themeColor="background1"/>
                <w:sz w:val="22"/>
                <w:szCs w:val="24"/>
              </w:rPr>
              <w:t xml:space="preserve"> de contact</w:t>
            </w:r>
          </w:p>
        </w:tc>
      </w:tr>
      <w:tr w:rsidR="00206789" w:rsidRPr="00206789" w14:paraId="779DDF03" w14:textId="77777777" w:rsidTr="00206789">
        <w:trPr>
          <w:trHeight w:val="606"/>
        </w:trPr>
        <w:tc>
          <w:tcPr>
            <w:tcW w:w="1300" w:type="dxa"/>
            <w:vMerge w:val="restart"/>
            <w:tcBorders>
              <w:top w:val="single" w:sz="24" w:space="0" w:color="FFFFFF"/>
              <w:left w:val="single" w:sz="8" w:space="0" w:color="FFFFFF"/>
              <w:bottom w:val="single" w:sz="8" w:space="0" w:color="FFFFFF"/>
              <w:right w:val="single" w:sz="8" w:space="0" w:color="FFFFFF"/>
            </w:tcBorders>
            <w:shd w:val="clear" w:color="auto" w:fill="4472C4"/>
            <w:tcMar>
              <w:top w:w="15" w:type="dxa"/>
              <w:left w:w="87" w:type="dxa"/>
              <w:bottom w:w="0" w:type="dxa"/>
              <w:right w:w="87" w:type="dxa"/>
            </w:tcMar>
            <w:vAlign w:val="center"/>
            <w:hideMark/>
          </w:tcPr>
          <w:p w14:paraId="50BC64FE" w14:textId="77777777" w:rsidR="00206789" w:rsidRPr="00206789" w:rsidRDefault="00206789" w:rsidP="00206789">
            <w:pPr>
              <w:spacing w:after="0" w:line="240" w:lineRule="auto"/>
              <w:jc w:val="center"/>
              <w:rPr>
                <w:rFonts w:cstheme="minorHAnsi"/>
                <w:color w:val="000000"/>
                <w:sz w:val="22"/>
                <w:szCs w:val="24"/>
              </w:rPr>
            </w:pPr>
            <w:r w:rsidRPr="00206789">
              <w:rPr>
                <w:rFonts w:cstheme="minorHAnsi"/>
                <w:b/>
                <w:bCs/>
                <w:color w:val="FFFFFF" w:themeColor="background1"/>
                <w:sz w:val="22"/>
                <w:szCs w:val="24"/>
              </w:rPr>
              <w:t>CPD EPS</w:t>
            </w:r>
          </w:p>
        </w:tc>
        <w:tc>
          <w:tcPr>
            <w:tcW w:w="260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87" w:type="dxa"/>
              <w:bottom w:w="0" w:type="dxa"/>
              <w:right w:w="87" w:type="dxa"/>
            </w:tcMar>
            <w:vAlign w:val="center"/>
            <w:hideMark/>
          </w:tcPr>
          <w:p w14:paraId="667B39FD" w14:textId="77777777" w:rsidR="00206789" w:rsidRPr="00206789" w:rsidRDefault="00206789" w:rsidP="00206789">
            <w:pPr>
              <w:spacing w:after="0" w:line="240" w:lineRule="auto"/>
              <w:jc w:val="center"/>
              <w:rPr>
                <w:rFonts w:cstheme="minorHAnsi"/>
                <w:color w:val="000000"/>
                <w:sz w:val="22"/>
                <w:szCs w:val="24"/>
              </w:rPr>
            </w:pPr>
            <w:r w:rsidRPr="00206789">
              <w:rPr>
                <w:rFonts w:cstheme="minorHAnsi"/>
                <w:color w:val="000000"/>
                <w:sz w:val="22"/>
                <w:szCs w:val="24"/>
              </w:rPr>
              <w:t>Département de la Meurthe et Moselle (54)</w:t>
            </w:r>
          </w:p>
        </w:tc>
        <w:tc>
          <w:tcPr>
            <w:tcW w:w="256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87" w:type="dxa"/>
              <w:bottom w:w="0" w:type="dxa"/>
              <w:right w:w="87" w:type="dxa"/>
            </w:tcMar>
            <w:vAlign w:val="center"/>
            <w:hideMark/>
          </w:tcPr>
          <w:p w14:paraId="206C9752" w14:textId="77777777" w:rsidR="00206789" w:rsidRPr="00206789" w:rsidRDefault="00206789" w:rsidP="00206789">
            <w:pPr>
              <w:spacing w:after="0" w:line="240" w:lineRule="auto"/>
              <w:jc w:val="center"/>
              <w:rPr>
                <w:rFonts w:cstheme="minorHAnsi"/>
                <w:color w:val="000000"/>
                <w:sz w:val="22"/>
                <w:szCs w:val="24"/>
              </w:rPr>
            </w:pPr>
            <w:r w:rsidRPr="00206789">
              <w:rPr>
                <w:rFonts w:cstheme="minorHAnsi"/>
                <w:color w:val="000000"/>
                <w:sz w:val="22"/>
                <w:szCs w:val="24"/>
              </w:rPr>
              <w:t>Annabelle REMY</w:t>
            </w:r>
          </w:p>
        </w:tc>
        <w:tc>
          <w:tcPr>
            <w:tcW w:w="384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87" w:type="dxa"/>
              <w:bottom w:w="0" w:type="dxa"/>
              <w:right w:w="87" w:type="dxa"/>
            </w:tcMar>
            <w:vAlign w:val="center"/>
            <w:hideMark/>
          </w:tcPr>
          <w:p w14:paraId="00F5FAA9" w14:textId="77777777" w:rsidR="00206789" w:rsidRPr="00206789" w:rsidRDefault="00206789" w:rsidP="00206789">
            <w:pPr>
              <w:spacing w:after="0" w:line="240" w:lineRule="auto"/>
              <w:jc w:val="center"/>
              <w:rPr>
                <w:rFonts w:cstheme="minorHAnsi"/>
                <w:color w:val="000000"/>
                <w:sz w:val="22"/>
                <w:szCs w:val="24"/>
              </w:rPr>
            </w:pPr>
            <w:hyperlink r:id="rId15" w:history="1">
              <w:r w:rsidRPr="00206789">
                <w:rPr>
                  <w:rStyle w:val="Lienhypertexte"/>
                  <w:rFonts w:cstheme="minorHAnsi"/>
                  <w:sz w:val="22"/>
                  <w:szCs w:val="24"/>
                </w:rPr>
                <w:t>annabelle.remy@ac-nancy-metz.fr</w:t>
              </w:r>
            </w:hyperlink>
          </w:p>
        </w:tc>
      </w:tr>
      <w:tr w:rsidR="00206789" w:rsidRPr="00206789" w14:paraId="274396E7" w14:textId="77777777" w:rsidTr="00206789">
        <w:trPr>
          <w:trHeight w:val="606"/>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7E816A14" w14:textId="77777777" w:rsidR="00206789" w:rsidRPr="00206789" w:rsidRDefault="00206789" w:rsidP="00206789">
            <w:pPr>
              <w:spacing w:after="0" w:line="240" w:lineRule="auto"/>
              <w:jc w:val="center"/>
              <w:rPr>
                <w:rFonts w:cstheme="minorHAnsi"/>
                <w:color w:val="000000"/>
                <w:sz w:val="22"/>
                <w:szCs w:val="24"/>
              </w:rPr>
            </w:pPr>
          </w:p>
        </w:tc>
        <w:tc>
          <w:tcPr>
            <w:tcW w:w="26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87" w:type="dxa"/>
              <w:bottom w:w="0" w:type="dxa"/>
              <w:right w:w="87" w:type="dxa"/>
            </w:tcMar>
            <w:vAlign w:val="center"/>
            <w:hideMark/>
          </w:tcPr>
          <w:p w14:paraId="45CF6D89" w14:textId="77777777" w:rsidR="00206789" w:rsidRPr="00206789" w:rsidRDefault="00206789" w:rsidP="00206789">
            <w:pPr>
              <w:spacing w:after="0" w:line="240" w:lineRule="auto"/>
              <w:jc w:val="center"/>
              <w:rPr>
                <w:rFonts w:cstheme="minorHAnsi"/>
                <w:color w:val="000000"/>
                <w:sz w:val="22"/>
                <w:szCs w:val="24"/>
              </w:rPr>
            </w:pPr>
            <w:r w:rsidRPr="00206789">
              <w:rPr>
                <w:rFonts w:cstheme="minorHAnsi"/>
                <w:color w:val="000000"/>
                <w:sz w:val="22"/>
                <w:szCs w:val="24"/>
              </w:rPr>
              <w:t>Département de la Meuse (55)</w:t>
            </w:r>
          </w:p>
        </w:tc>
        <w:tc>
          <w:tcPr>
            <w:tcW w:w="25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87" w:type="dxa"/>
              <w:bottom w:w="0" w:type="dxa"/>
              <w:right w:w="87" w:type="dxa"/>
            </w:tcMar>
            <w:vAlign w:val="center"/>
            <w:hideMark/>
          </w:tcPr>
          <w:p w14:paraId="41AA0CBE" w14:textId="77777777" w:rsidR="00206789" w:rsidRPr="00206789" w:rsidRDefault="00206789" w:rsidP="00206789">
            <w:pPr>
              <w:spacing w:after="0" w:line="240" w:lineRule="auto"/>
              <w:jc w:val="center"/>
              <w:rPr>
                <w:rFonts w:cstheme="minorHAnsi"/>
                <w:color w:val="000000"/>
                <w:sz w:val="22"/>
                <w:szCs w:val="24"/>
              </w:rPr>
            </w:pPr>
            <w:r w:rsidRPr="00206789">
              <w:rPr>
                <w:rFonts w:cstheme="minorHAnsi"/>
                <w:color w:val="000000"/>
                <w:sz w:val="22"/>
                <w:szCs w:val="24"/>
              </w:rPr>
              <w:t>Jean-Luc DORANGEON</w:t>
            </w:r>
          </w:p>
        </w:tc>
        <w:tc>
          <w:tcPr>
            <w:tcW w:w="3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87" w:type="dxa"/>
              <w:bottom w:w="0" w:type="dxa"/>
              <w:right w:w="87" w:type="dxa"/>
            </w:tcMar>
            <w:vAlign w:val="center"/>
            <w:hideMark/>
          </w:tcPr>
          <w:p w14:paraId="33B7A50C" w14:textId="77777777" w:rsidR="00206789" w:rsidRPr="00206789" w:rsidRDefault="00206789" w:rsidP="00206789">
            <w:pPr>
              <w:spacing w:after="0" w:line="240" w:lineRule="auto"/>
              <w:jc w:val="center"/>
              <w:rPr>
                <w:rFonts w:cstheme="minorHAnsi"/>
                <w:color w:val="000000"/>
                <w:sz w:val="22"/>
                <w:szCs w:val="24"/>
              </w:rPr>
            </w:pPr>
            <w:hyperlink r:id="rId16" w:history="1">
              <w:r w:rsidRPr="00206789">
                <w:rPr>
                  <w:rStyle w:val="Lienhypertexte"/>
                  <w:rFonts w:cstheme="minorHAnsi"/>
                  <w:sz w:val="22"/>
                  <w:szCs w:val="24"/>
                </w:rPr>
                <w:t>jean-luc.dorangeon@ac-nancy-metz.fr</w:t>
              </w:r>
            </w:hyperlink>
          </w:p>
        </w:tc>
      </w:tr>
      <w:tr w:rsidR="00206789" w:rsidRPr="00206789" w14:paraId="70095797" w14:textId="77777777" w:rsidTr="00206789">
        <w:trPr>
          <w:trHeight w:val="606"/>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6700D1B7" w14:textId="77777777" w:rsidR="00206789" w:rsidRPr="00206789" w:rsidRDefault="00206789" w:rsidP="00206789">
            <w:pPr>
              <w:spacing w:after="0" w:line="240" w:lineRule="auto"/>
              <w:jc w:val="center"/>
              <w:rPr>
                <w:rFonts w:cstheme="minorHAnsi"/>
                <w:color w:val="000000"/>
                <w:sz w:val="22"/>
                <w:szCs w:val="24"/>
              </w:rPr>
            </w:pPr>
          </w:p>
        </w:tc>
        <w:tc>
          <w:tcPr>
            <w:tcW w:w="2600" w:type="dxa"/>
            <w:tcBorders>
              <w:top w:val="single" w:sz="8" w:space="0" w:color="FFFFFF"/>
              <w:left w:val="single" w:sz="8" w:space="0" w:color="FFFFFF"/>
              <w:bottom w:val="single" w:sz="8" w:space="0" w:color="FFFFFF"/>
              <w:right w:val="single" w:sz="8" w:space="0" w:color="FFFFFF"/>
            </w:tcBorders>
            <w:shd w:val="clear" w:color="auto" w:fill="CFD5EA"/>
            <w:tcMar>
              <w:top w:w="15" w:type="dxa"/>
              <w:left w:w="87" w:type="dxa"/>
              <w:bottom w:w="0" w:type="dxa"/>
              <w:right w:w="87" w:type="dxa"/>
            </w:tcMar>
            <w:vAlign w:val="center"/>
            <w:hideMark/>
          </w:tcPr>
          <w:p w14:paraId="257A435B" w14:textId="77777777" w:rsidR="00206789" w:rsidRPr="00206789" w:rsidRDefault="00206789" w:rsidP="00206789">
            <w:pPr>
              <w:spacing w:after="0" w:line="240" w:lineRule="auto"/>
              <w:jc w:val="center"/>
              <w:rPr>
                <w:rFonts w:cstheme="minorHAnsi"/>
                <w:color w:val="000000"/>
                <w:sz w:val="22"/>
                <w:szCs w:val="24"/>
              </w:rPr>
            </w:pPr>
            <w:r w:rsidRPr="00206789">
              <w:rPr>
                <w:rFonts w:cstheme="minorHAnsi"/>
                <w:color w:val="000000"/>
                <w:sz w:val="22"/>
                <w:szCs w:val="24"/>
              </w:rPr>
              <w:t>Département de la Moselle (57)</w:t>
            </w:r>
          </w:p>
        </w:tc>
        <w:tc>
          <w:tcPr>
            <w:tcW w:w="2560" w:type="dxa"/>
            <w:tcBorders>
              <w:top w:val="single" w:sz="8" w:space="0" w:color="FFFFFF"/>
              <w:left w:val="single" w:sz="8" w:space="0" w:color="FFFFFF"/>
              <w:bottom w:val="single" w:sz="8" w:space="0" w:color="FFFFFF"/>
              <w:right w:val="single" w:sz="8" w:space="0" w:color="FFFFFF"/>
            </w:tcBorders>
            <w:shd w:val="clear" w:color="auto" w:fill="CFD5EA"/>
            <w:tcMar>
              <w:top w:w="15" w:type="dxa"/>
              <w:left w:w="87" w:type="dxa"/>
              <w:bottom w:w="0" w:type="dxa"/>
              <w:right w:w="87" w:type="dxa"/>
            </w:tcMar>
            <w:vAlign w:val="center"/>
            <w:hideMark/>
          </w:tcPr>
          <w:p w14:paraId="5E76C6C9" w14:textId="77777777" w:rsidR="00206789" w:rsidRPr="00206789" w:rsidRDefault="00206789" w:rsidP="00206789">
            <w:pPr>
              <w:spacing w:after="0" w:line="240" w:lineRule="auto"/>
              <w:jc w:val="center"/>
              <w:rPr>
                <w:rFonts w:cstheme="minorHAnsi"/>
                <w:color w:val="000000"/>
                <w:sz w:val="22"/>
                <w:szCs w:val="24"/>
              </w:rPr>
            </w:pPr>
            <w:r w:rsidRPr="00206789">
              <w:rPr>
                <w:rFonts w:cstheme="minorHAnsi"/>
                <w:color w:val="000000"/>
                <w:sz w:val="22"/>
                <w:szCs w:val="24"/>
              </w:rPr>
              <w:t>Jean-Jacques JESSEL</w:t>
            </w:r>
          </w:p>
        </w:tc>
        <w:tc>
          <w:tcPr>
            <w:tcW w:w="38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87" w:type="dxa"/>
              <w:bottom w:w="0" w:type="dxa"/>
              <w:right w:w="87" w:type="dxa"/>
            </w:tcMar>
            <w:vAlign w:val="center"/>
            <w:hideMark/>
          </w:tcPr>
          <w:p w14:paraId="0DB4E6DD" w14:textId="77777777" w:rsidR="00206789" w:rsidRPr="00206789" w:rsidRDefault="00206789" w:rsidP="00206789">
            <w:pPr>
              <w:spacing w:after="0" w:line="240" w:lineRule="auto"/>
              <w:jc w:val="center"/>
              <w:rPr>
                <w:rFonts w:cstheme="minorHAnsi"/>
                <w:color w:val="000000"/>
                <w:sz w:val="22"/>
                <w:szCs w:val="24"/>
              </w:rPr>
            </w:pPr>
            <w:hyperlink r:id="rId17" w:history="1">
              <w:r w:rsidRPr="00206789">
                <w:rPr>
                  <w:rStyle w:val="Lienhypertexte"/>
                  <w:rFonts w:cstheme="minorHAnsi"/>
                  <w:sz w:val="22"/>
                  <w:szCs w:val="24"/>
                </w:rPr>
                <w:t>jean-jacques.jessel@ac-nancy-metz.fr</w:t>
              </w:r>
            </w:hyperlink>
          </w:p>
        </w:tc>
      </w:tr>
      <w:tr w:rsidR="00206789" w:rsidRPr="00206789" w14:paraId="41A8A3EF" w14:textId="77777777" w:rsidTr="00206789">
        <w:trPr>
          <w:trHeight w:val="606"/>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31723B9C" w14:textId="77777777" w:rsidR="00206789" w:rsidRPr="00206789" w:rsidRDefault="00206789" w:rsidP="00206789">
            <w:pPr>
              <w:spacing w:after="0" w:line="240" w:lineRule="auto"/>
              <w:jc w:val="center"/>
              <w:rPr>
                <w:rFonts w:cstheme="minorHAnsi"/>
                <w:color w:val="000000"/>
                <w:sz w:val="22"/>
                <w:szCs w:val="24"/>
              </w:rPr>
            </w:pPr>
          </w:p>
        </w:tc>
        <w:tc>
          <w:tcPr>
            <w:tcW w:w="26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87" w:type="dxa"/>
              <w:bottom w:w="0" w:type="dxa"/>
              <w:right w:w="87" w:type="dxa"/>
            </w:tcMar>
            <w:vAlign w:val="center"/>
            <w:hideMark/>
          </w:tcPr>
          <w:p w14:paraId="06659DFA" w14:textId="77777777" w:rsidR="00206789" w:rsidRPr="00206789" w:rsidRDefault="00206789" w:rsidP="00206789">
            <w:pPr>
              <w:spacing w:after="0" w:line="240" w:lineRule="auto"/>
              <w:jc w:val="center"/>
              <w:rPr>
                <w:rFonts w:cstheme="minorHAnsi"/>
                <w:color w:val="000000"/>
                <w:sz w:val="22"/>
                <w:szCs w:val="24"/>
              </w:rPr>
            </w:pPr>
            <w:r w:rsidRPr="00206789">
              <w:rPr>
                <w:rFonts w:cstheme="minorHAnsi"/>
                <w:color w:val="000000"/>
                <w:sz w:val="22"/>
                <w:szCs w:val="24"/>
              </w:rPr>
              <w:t>Département des Vosges (88)</w:t>
            </w:r>
          </w:p>
        </w:tc>
        <w:tc>
          <w:tcPr>
            <w:tcW w:w="25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87" w:type="dxa"/>
              <w:bottom w:w="0" w:type="dxa"/>
              <w:right w:w="87" w:type="dxa"/>
            </w:tcMar>
            <w:vAlign w:val="center"/>
            <w:hideMark/>
          </w:tcPr>
          <w:p w14:paraId="036A2C2F" w14:textId="77777777" w:rsidR="00206789" w:rsidRPr="00206789" w:rsidRDefault="00206789" w:rsidP="00206789">
            <w:pPr>
              <w:spacing w:after="0" w:line="240" w:lineRule="auto"/>
              <w:jc w:val="center"/>
              <w:rPr>
                <w:rFonts w:cstheme="minorHAnsi"/>
                <w:color w:val="000000"/>
                <w:sz w:val="22"/>
                <w:szCs w:val="24"/>
              </w:rPr>
            </w:pPr>
            <w:r w:rsidRPr="00206789">
              <w:rPr>
                <w:rFonts w:cstheme="minorHAnsi"/>
                <w:color w:val="000000"/>
                <w:sz w:val="22"/>
                <w:szCs w:val="24"/>
              </w:rPr>
              <w:t>Boris BENZADA</w:t>
            </w:r>
          </w:p>
        </w:tc>
        <w:tc>
          <w:tcPr>
            <w:tcW w:w="38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87" w:type="dxa"/>
              <w:bottom w:w="0" w:type="dxa"/>
              <w:right w:w="87" w:type="dxa"/>
            </w:tcMar>
            <w:vAlign w:val="center"/>
            <w:hideMark/>
          </w:tcPr>
          <w:p w14:paraId="1B2DA892" w14:textId="77777777" w:rsidR="00206789" w:rsidRPr="00206789" w:rsidRDefault="00206789" w:rsidP="00206789">
            <w:pPr>
              <w:spacing w:after="0" w:line="240" w:lineRule="auto"/>
              <w:jc w:val="center"/>
              <w:rPr>
                <w:rFonts w:cstheme="minorHAnsi"/>
                <w:color w:val="000000"/>
                <w:sz w:val="22"/>
                <w:szCs w:val="24"/>
              </w:rPr>
            </w:pPr>
            <w:hyperlink r:id="rId18" w:history="1">
              <w:r w:rsidRPr="00206789">
                <w:rPr>
                  <w:rStyle w:val="Lienhypertexte"/>
                  <w:rFonts w:cstheme="minorHAnsi"/>
                  <w:sz w:val="22"/>
                  <w:szCs w:val="24"/>
                </w:rPr>
                <w:t>CPDEPS88@ac-nancy-metz.fr</w:t>
              </w:r>
            </w:hyperlink>
          </w:p>
        </w:tc>
      </w:tr>
    </w:tbl>
    <w:p w14:paraId="4E0E1D95" w14:textId="77777777" w:rsidR="00206789" w:rsidRPr="006A6424" w:rsidRDefault="00206789" w:rsidP="00533872">
      <w:pPr>
        <w:spacing w:after="0" w:line="240" w:lineRule="auto"/>
        <w:jc w:val="both"/>
        <w:rPr>
          <w:rFonts w:cstheme="minorHAnsi"/>
          <w:color w:val="000000"/>
          <w:sz w:val="22"/>
          <w:szCs w:val="24"/>
        </w:rPr>
      </w:pPr>
    </w:p>
    <w:p w14:paraId="00067BEB" w14:textId="62ADC9D0" w:rsidR="00AE0800" w:rsidRPr="00585D60" w:rsidRDefault="00AE0800" w:rsidP="00206789">
      <w:pPr>
        <w:spacing w:after="200" w:line="276" w:lineRule="auto"/>
        <w:rPr>
          <w:rFonts w:cstheme="minorHAnsi"/>
          <w:bCs/>
          <w:sz w:val="22"/>
        </w:rPr>
      </w:pPr>
    </w:p>
    <w:sectPr w:rsidR="00AE0800" w:rsidRPr="00585D60" w:rsidSect="00EA59CC">
      <w:footerReference w:type="even" r:id="rId19"/>
      <w:footerReference w:type="default" r:id="rId2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F037D" w14:textId="77777777" w:rsidR="00175AEB" w:rsidRDefault="00175AEB" w:rsidP="00BD60E7">
      <w:pPr>
        <w:spacing w:after="0" w:line="240" w:lineRule="auto"/>
      </w:pPr>
      <w:r>
        <w:separator/>
      </w:r>
    </w:p>
  </w:endnote>
  <w:endnote w:type="continuationSeparator" w:id="0">
    <w:p w14:paraId="5E5F3AD9" w14:textId="77777777" w:rsidR="00175AEB" w:rsidRDefault="00175AEB" w:rsidP="00BD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pple Color Emoji">
    <w:altName w:val="Calibr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135558801"/>
      <w:docPartObj>
        <w:docPartGallery w:val="Page Numbers (Bottom of Page)"/>
        <w:docPartUnique/>
      </w:docPartObj>
    </w:sdtPr>
    <w:sdtContent>
      <w:p w14:paraId="0976F9CB" w14:textId="7674C165" w:rsidR="00616DDD" w:rsidRDefault="00616DDD" w:rsidP="005860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0B40B8A2" w14:textId="77777777" w:rsidR="00616DDD" w:rsidRDefault="00616DDD" w:rsidP="00BD60E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45503820"/>
      <w:docPartObj>
        <w:docPartGallery w:val="Page Numbers (Bottom of Page)"/>
        <w:docPartUnique/>
      </w:docPartObj>
    </w:sdtPr>
    <w:sdtContent>
      <w:p w14:paraId="3EC1D9CB" w14:textId="34ECDD9C" w:rsidR="00616DDD" w:rsidRDefault="00616DDD" w:rsidP="005860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45D2923" w14:textId="0556254F" w:rsidR="009C09DE" w:rsidRPr="009C09DE" w:rsidRDefault="009C09DE" w:rsidP="00C04861">
    <w:pPr>
      <w:pStyle w:val="Pieddepage"/>
      <w:ind w:right="360"/>
      <w:rPr>
        <w:i/>
        <w:iCs/>
        <w:smallCaps/>
        <w:sz w:val="18"/>
        <w:szCs w:val="18"/>
      </w:rPr>
    </w:pPr>
    <w:r w:rsidRPr="009C09DE">
      <w:rPr>
        <w:rFonts w:eastAsia="Times New Roman" w:cstheme="minorHAnsi"/>
        <w:i/>
        <w:iCs/>
        <w:sz w:val="18"/>
        <w:szCs w:val="18"/>
        <w:lang w:eastAsia="fr-FR"/>
      </w:rPr>
      <w:t xml:space="preserve">Convention </w:t>
    </w:r>
    <w:r w:rsidR="00B03DB3">
      <w:rPr>
        <w:rFonts w:eastAsia="Times New Roman" w:cstheme="minorHAnsi"/>
        <w:i/>
        <w:iCs/>
        <w:sz w:val="18"/>
        <w:szCs w:val="18"/>
        <w:lang w:eastAsia="fr-FR"/>
      </w:rPr>
      <w:t>Section sportive scolaire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AE2FD" w14:textId="77777777" w:rsidR="00175AEB" w:rsidRDefault="00175AEB" w:rsidP="00BD60E7">
      <w:pPr>
        <w:spacing w:after="0" w:line="240" w:lineRule="auto"/>
      </w:pPr>
      <w:r>
        <w:separator/>
      </w:r>
    </w:p>
  </w:footnote>
  <w:footnote w:type="continuationSeparator" w:id="0">
    <w:p w14:paraId="7A401443" w14:textId="77777777" w:rsidR="00175AEB" w:rsidRDefault="00175AEB" w:rsidP="00BD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68F4F73"/>
    <w:multiLevelType w:val="hybridMultilevel"/>
    <w:tmpl w:val="7CA8D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C0FFE"/>
    <w:multiLevelType w:val="hybridMultilevel"/>
    <w:tmpl w:val="F2DEB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0E3AB1"/>
    <w:multiLevelType w:val="hybridMultilevel"/>
    <w:tmpl w:val="7346A6E6"/>
    <w:lvl w:ilvl="0" w:tplc="95C6706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321A09"/>
    <w:multiLevelType w:val="hybridMultilevel"/>
    <w:tmpl w:val="7CDC6F6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10EF559E"/>
    <w:multiLevelType w:val="hybridMultilevel"/>
    <w:tmpl w:val="B4908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292A1B"/>
    <w:multiLevelType w:val="hybridMultilevel"/>
    <w:tmpl w:val="22AA3FE0"/>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22344"/>
    <w:multiLevelType w:val="hybridMultilevel"/>
    <w:tmpl w:val="19CC20A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E81E1C"/>
    <w:multiLevelType w:val="hybridMultilevel"/>
    <w:tmpl w:val="D9C043C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2867CA"/>
    <w:multiLevelType w:val="hybridMultilevel"/>
    <w:tmpl w:val="A27021A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1F3433EF"/>
    <w:multiLevelType w:val="hybridMultilevel"/>
    <w:tmpl w:val="59BE4E5E"/>
    <w:lvl w:ilvl="0" w:tplc="7B3E8E8E">
      <w:start w:val="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223EFF"/>
    <w:multiLevelType w:val="hybridMultilevel"/>
    <w:tmpl w:val="F9387E7A"/>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2" w15:restartNumberingAfterBreak="0">
    <w:nsid w:val="231929EE"/>
    <w:multiLevelType w:val="hybridMultilevel"/>
    <w:tmpl w:val="A5F29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FD39D9"/>
    <w:multiLevelType w:val="hybridMultilevel"/>
    <w:tmpl w:val="F60CDC86"/>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A71F39"/>
    <w:multiLevelType w:val="hybridMultilevel"/>
    <w:tmpl w:val="E8D020C8"/>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D90BEE"/>
    <w:multiLevelType w:val="hybridMultilevel"/>
    <w:tmpl w:val="DBCE2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1F10C0"/>
    <w:multiLevelType w:val="hybridMultilevel"/>
    <w:tmpl w:val="03C0231A"/>
    <w:lvl w:ilvl="0" w:tplc="040C0001">
      <w:start w:val="1"/>
      <w:numFmt w:val="bullet"/>
      <w:lvlText w:val=""/>
      <w:lvlJc w:val="left"/>
      <w:pPr>
        <w:ind w:left="784"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F191890"/>
    <w:multiLevelType w:val="hybridMultilevel"/>
    <w:tmpl w:val="F70C376C"/>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1E3BB4"/>
    <w:multiLevelType w:val="multilevel"/>
    <w:tmpl w:val="640C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8C118D"/>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20" w15:restartNumberingAfterBreak="0">
    <w:nsid w:val="33F159A7"/>
    <w:multiLevelType w:val="hybridMultilevel"/>
    <w:tmpl w:val="29366AC0"/>
    <w:lvl w:ilvl="0" w:tplc="CE74DEB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AD3623"/>
    <w:multiLevelType w:val="hybridMultilevel"/>
    <w:tmpl w:val="34A899FC"/>
    <w:lvl w:ilvl="0" w:tplc="1E46A794">
      <w:start w:val="2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67113C"/>
    <w:multiLevelType w:val="hybridMultilevel"/>
    <w:tmpl w:val="F118CD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69164E"/>
    <w:multiLevelType w:val="hybridMultilevel"/>
    <w:tmpl w:val="CEE6F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F6202C"/>
    <w:multiLevelType w:val="hybridMultilevel"/>
    <w:tmpl w:val="F6DC119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D529FA"/>
    <w:multiLevelType w:val="hybridMultilevel"/>
    <w:tmpl w:val="158043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4D4525"/>
    <w:multiLevelType w:val="multilevel"/>
    <w:tmpl w:val="CCB26FA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5EB50A49"/>
    <w:multiLevelType w:val="hybridMultilevel"/>
    <w:tmpl w:val="660AF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F49A8"/>
    <w:multiLevelType w:val="hybridMultilevel"/>
    <w:tmpl w:val="F15E6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C05F12"/>
    <w:multiLevelType w:val="hybridMultilevel"/>
    <w:tmpl w:val="B45016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73945ED"/>
    <w:multiLevelType w:val="hybridMultilevel"/>
    <w:tmpl w:val="9C76C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4C0F4E"/>
    <w:multiLevelType w:val="hybridMultilevel"/>
    <w:tmpl w:val="8CAE6476"/>
    <w:lvl w:ilvl="0" w:tplc="9266FEB8">
      <w:numFmt w:val="bullet"/>
      <w:lvlText w:val="-"/>
      <w:lvlJc w:val="left"/>
      <w:pPr>
        <w:ind w:left="376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734E07"/>
    <w:multiLevelType w:val="hybridMultilevel"/>
    <w:tmpl w:val="A7644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5846918">
    <w:abstractNumId w:val="21"/>
  </w:num>
  <w:num w:numId="2" w16cid:durableId="748771971">
    <w:abstractNumId w:val="6"/>
  </w:num>
  <w:num w:numId="3" w16cid:durableId="185825595">
    <w:abstractNumId w:val="11"/>
  </w:num>
  <w:num w:numId="4" w16cid:durableId="1978221999">
    <w:abstractNumId w:val="16"/>
  </w:num>
  <w:num w:numId="5" w16cid:durableId="1034692763">
    <w:abstractNumId w:val="23"/>
  </w:num>
  <w:num w:numId="6" w16cid:durableId="1145124564">
    <w:abstractNumId w:val="25"/>
  </w:num>
  <w:num w:numId="7" w16cid:durableId="698168651">
    <w:abstractNumId w:val="24"/>
  </w:num>
  <w:num w:numId="8" w16cid:durableId="1831483209">
    <w:abstractNumId w:val="17"/>
  </w:num>
  <w:num w:numId="9" w16cid:durableId="1967276435">
    <w:abstractNumId w:val="7"/>
  </w:num>
  <w:num w:numId="10" w16cid:durableId="381828544">
    <w:abstractNumId w:val="9"/>
  </w:num>
  <w:num w:numId="11" w16cid:durableId="1577128688">
    <w:abstractNumId w:val="4"/>
  </w:num>
  <w:num w:numId="12" w16cid:durableId="1680694863">
    <w:abstractNumId w:val="22"/>
  </w:num>
  <w:num w:numId="13" w16cid:durableId="865677618">
    <w:abstractNumId w:val="8"/>
  </w:num>
  <w:num w:numId="14" w16cid:durableId="1577930943">
    <w:abstractNumId w:val="0"/>
  </w:num>
  <w:num w:numId="15" w16cid:durableId="977806160">
    <w:abstractNumId w:val="14"/>
  </w:num>
  <w:num w:numId="16" w16cid:durableId="458690572">
    <w:abstractNumId w:val="26"/>
  </w:num>
  <w:num w:numId="17" w16cid:durableId="852843860">
    <w:abstractNumId w:val="20"/>
  </w:num>
  <w:num w:numId="18" w16cid:durableId="1659460638">
    <w:abstractNumId w:val="13"/>
  </w:num>
  <w:num w:numId="19" w16cid:durableId="1247959407">
    <w:abstractNumId w:val="19"/>
  </w:num>
  <w:num w:numId="20" w16cid:durableId="96298645">
    <w:abstractNumId w:val="10"/>
  </w:num>
  <w:num w:numId="21" w16cid:durableId="2124879063">
    <w:abstractNumId w:val="32"/>
  </w:num>
  <w:num w:numId="22" w16cid:durableId="1381589463">
    <w:abstractNumId w:val="15"/>
  </w:num>
  <w:num w:numId="23" w16cid:durableId="1515651644">
    <w:abstractNumId w:val="1"/>
  </w:num>
  <w:num w:numId="24" w16cid:durableId="2049646564">
    <w:abstractNumId w:val="18"/>
  </w:num>
  <w:num w:numId="25" w16cid:durableId="81613469">
    <w:abstractNumId w:val="27"/>
  </w:num>
  <w:num w:numId="26" w16cid:durableId="604850242">
    <w:abstractNumId w:val="3"/>
  </w:num>
  <w:num w:numId="27" w16cid:durableId="1645160781">
    <w:abstractNumId w:val="31"/>
  </w:num>
  <w:num w:numId="28" w16cid:durableId="1068113910">
    <w:abstractNumId w:val="30"/>
  </w:num>
  <w:num w:numId="29" w16cid:durableId="1834291651">
    <w:abstractNumId w:val="2"/>
  </w:num>
  <w:num w:numId="30" w16cid:durableId="674655403">
    <w:abstractNumId w:val="12"/>
  </w:num>
  <w:num w:numId="31" w16cid:durableId="2127578950">
    <w:abstractNumId w:val="5"/>
  </w:num>
  <w:num w:numId="32" w16cid:durableId="1820266111">
    <w:abstractNumId w:val="28"/>
  </w:num>
  <w:num w:numId="33" w16cid:durableId="73728330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ébastien Meyer">
    <w15:presenceInfo w15:providerId="Windows Live" w15:userId="025d32f9c419b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CC"/>
    <w:rsid w:val="00007C47"/>
    <w:rsid w:val="0001643D"/>
    <w:rsid w:val="00020FCB"/>
    <w:rsid w:val="0002210B"/>
    <w:rsid w:val="00022A99"/>
    <w:rsid w:val="00030503"/>
    <w:rsid w:val="000351F0"/>
    <w:rsid w:val="0004217F"/>
    <w:rsid w:val="00046AEA"/>
    <w:rsid w:val="00051629"/>
    <w:rsid w:val="00054E65"/>
    <w:rsid w:val="000653B0"/>
    <w:rsid w:val="000719FF"/>
    <w:rsid w:val="00081841"/>
    <w:rsid w:val="000863A4"/>
    <w:rsid w:val="00087BDB"/>
    <w:rsid w:val="000A0D7B"/>
    <w:rsid w:val="000A1F60"/>
    <w:rsid w:val="000A650F"/>
    <w:rsid w:val="000B3F6F"/>
    <w:rsid w:val="000B6161"/>
    <w:rsid w:val="000B76DD"/>
    <w:rsid w:val="000C0F19"/>
    <w:rsid w:val="000C350C"/>
    <w:rsid w:val="000C60CE"/>
    <w:rsid w:val="000D46CF"/>
    <w:rsid w:val="000D46EB"/>
    <w:rsid w:val="000D6FA4"/>
    <w:rsid w:val="000E23A0"/>
    <w:rsid w:val="000F1264"/>
    <w:rsid w:val="000F62B1"/>
    <w:rsid w:val="000F7441"/>
    <w:rsid w:val="001046D6"/>
    <w:rsid w:val="00110850"/>
    <w:rsid w:val="00112AA7"/>
    <w:rsid w:val="001222BD"/>
    <w:rsid w:val="00122E6A"/>
    <w:rsid w:val="00123B79"/>
    <w:rsid w:val="00127AC4"/>
    <w:rsid w:val="0013427C"/>
    <w:rsid w:val="00147026"/>
    <w:rsid w:val="00164F92"/>
    <w:rsid w:val="0017310C"/>
    <w:rsid w:val="00175AEB"/>
    <w:rsid w:val="00180F0F"/>
    <w:rsid w:val="001853DC"/>
    <w:rsid w:val="0019494C"/>
    <w:rsid w:val="0019777B"/>
    <w:rsid w:val="001A1024"/>
    <w:rsid w:val="001C2DFA"/>
    <w:rsid w:val="001D11F4"/>
    <w:rsid w:val="001D17E7"/>
    <w:rsid w:val="001D637F"/>
    <w:rsid w:val="001D71AF"/>
    <w:rsid w:val="001D7E6B"/>
    <w:rsid w:val="001F368C"/>
    <w:rsid w:val="001F4E30"/>
    <w:rsid w:val="001F7E99"/>
    <w:rsid w:val="002006DB"/>
    <w:rsid w:val="002007CE"/>
    <w:rsid w:val="00206789"/>
    <w:rsid w:val="0021371C"/>
    <w:rsid w:val="00214577"/>
    <w:rsid w:val="00216CE8"/>
    <w:rsid w:val="00223657"/>
    <w:rsid w:val="002258BB"/>
    <w:rsid w:val="00226A89"/>
    <w:rsid w:val="002270FC"/>
    <w:rsid w:val="00234071"/>
    <w:rsid w:val="00236C60"/>
    <w:rsid w:val="00251E6C"/>
    <w:rsid w:val="00252A66"/>
    <w:rsid w:val="0025458D"/>
    <w:rsid w:val="002557C8"/>
    <w:rsid w:val="00261D2B"/>
    <w:rsid w:val="0027486A"/>
    <w:rsid w:val="0027568A"/>
    <w:rsid w:val="00276F09"/>
    <w:rsid w:val="002932F4"/>
    <w:rsid w:val="002A0AD9"/>
    <w:rsid w:val="002A0CE5"/>
    <w:rsid w:val="002A49A0"/>
    <w:rsid w:val="002B0758"/>
    <w:rsid w:val="002B53BC"/>
    <w:rsid w:val="002D2AD0"/>
    <w:rsid w:val="002E31B9"/>
    <w:rsid w:val="002F5BB6"/>
    <w:rsid w:val="002F6450"/>
    <w:rsid w:val="00300C6A"/>
    <w:rsid w:val="00301294"/>
    <w:rsid w:val="00301FD0"/>
    <w:rsid w:val="00304974"/>
    <w:rsid w:val="003072AF"/>
    <w:rsid w:val="003349C8"/>
    <w:rsid w:val="00337640"/>
    <w:rsid w:val="00342B6F"/>
    <w:rsid w:val="00347EAE"/>
    <w:rsid w:val="00354C90"/>
    <w:rsid w:val="00365276"/>
    <w:rsid w:val="0037308D"/>
    <w:rsid w:val="003860ED"/>
    <w:rsid w:val="00394204"/>
    <w:rsid w:val="003A0308"/>
    <w:rsid w:val="003A0851"/>
    <w:rsid w:val="003A692F"/>
    <w:rsid w:val="003B0CCD"/>
    <w:rsid w:val="003D1E94"/>
    <w:rsid w:val="003E2AAF"/>
    <w:rsid w:val="003E3905"/>
    <w:rsid w:val="00402E9F"/>
    <w:rsid w:val="00414BE1"/>
    <w:rsid w:val="00414DA9"/>
    <w:rsid w:val="004167DB"/>
    <w:rsid w:val="004355E5"/>
    <w:rsid w:val="00450CC3"/>
    <w:rsid w:val="00454ED5"/>
    <w:rsid w:val="0048341E"/>
    <w:rsid w:val="004A6B47"/>
    <w:rsid w:val="004B5E9B"/>
    <w:rsid w:val="004B6B29"/>
    <w:rsid w:val="004D1170"/>
    <w:rsid w:val="004D3617"/>
    <w:rsid w:val="004D4923"/>
    <w:rsid w:val="004F4DFE"/>
    <w:rsid w:val="0050465E"/>
    <w:rsid w:val="0051008A"/>
    <w:rsid w:val="005155E9"/>
    <w:rsid w:val="00533872"/>
    <w:rsid w:val="00544810"/>
    <w:rsid w:val="00544B74"/>
    <w:rsid w:val="00566796"/>
    <w:rsid w:val="00581356"/>
    <w:rsid w:val="00585D60"/>
    <w:rsid w:val="0058602B"/>
    <w:rsid w:val="005876C8"/>
    <w:rsid w:val="005A09B9"/>
    <w:rsid w:val="005A14E9"/>
    <w:rsid w:val="005A4731"/>
    <w:rsid w:val="005A5736"/>
    <w:rsid w:val="005B5DF8"/>
    <w:rsid w:val="005C0960"/>
    <w:rsid w:val="005C4C75"/>
    <w:rsid w:val="005C5C87"/>
    <w:rsid w:val="005E4C85"/>
    <w:rsid w:val="006016A5"/>
    <w:rsid w:val="00603E73"/>
    <w:rsid w:val="00604228"/>
    <w:rsid w:val="0061615A"/>
    <w:rsid w:val="00616DDD"/>
    <w:rsid w:val="0062684C"/>
    <w:rsid w:val="00642689"/>
    <w:rsid w:val="0065636E"/>
    <w:rsid w:val="00670B00"/>
    <w:rsid w:val="00672CC6"/>
    <w:rsid w:val="00673D8C"/>
    <w:rsid w:val="00675D76"/>
    <w:rsid w:val="0067678B"/>
    <w:rsid w:val="006812C6"/>
    <w:rsid w:val="00683FDD"/>
    <w:rsid w:val="0069020A"/>
    <w:rsid w:val="006A52C7"/>
    <w:rsid w:val="006A6424"/>
    <w:rsid w:val="006B38A3"/>
    <w:rsid w:val="006B4307"/>
    <w:rsid w:val="006E1527"/>
    <w:rsid w:val="006E5D07"/>
    <w:rsid w:val="006F2DE0"/>
    <w:rsid w:val="006F6574"/>
    <w:rsid w:val="00713DC4"/>
    <w:rsid w:val="00716803"/>
    <w:rsid w:val="0072302A"/>
    <w:rsid w:val="00741B63"/>
    <w:rsid w:val="0075246D"/>
    <w:rsid w:val="00770003"/>
    <w:rsid w:val="00774778"/>
    <w:rsid w:val="00792427"/>
    <w:rsid w:val="00794629"/>
    <w:rsid w:val="007A3C06"/>
    <w:rsid w:val="007A784A"/>
    <w:rsid w:val="007B58E6"/>
    <w:rsid w:val="007C7C14"/>
    <w:rsid w:val="007D337F"/>
    <w:rsid w:val="007D74C4"/>
    <w:rsid w:val="007E3216"/>
    <w:rsid w:val="00801D03"/>
    <w:rsid w:val="00804BDC"/>
    <w:rsid w:val="008051F7"/>
    <w:rsid w:val="00825034"/>
    <w:rsid w:val="00825992"/>
    <w:rsid w:val="0083465E"/>
    <w:rsid w:val="00834D5E"/>
    <w:rsid w:val="00836F08"/>
    <w:rsid w:val="00852E57"/>
    <w:rsid w:val="00875625"/>
    <w:rsid w:val="00885AB5"/>
    <w:rsid w:val="008973CE"/>
    <w:rsid w:val="008A2162"/>
    <w:rsid w:val="008D0D14"/>
    <w:rsid w:val="008D2839"/>
    <w:rsid w:val="008E0A08"/>
    <w:rsid w:val="008E6D0B"/>
    <w:rsid w:val="008F43E0"/>
    <w:rsid w:val="008F7D93"/>
    <w:rsid w:val="00910FAA"/>
    <w:rsid w:val="0091782A"/>
    <w:rsid w:val="00922B4B"/>
    <w:rsid w:val="00936B60"/>
    <w:rsid w:val="009441E5"/>
    <w:rsid w:val="00944DF7"/>
    <w:rsid w:val="009517DC"/>
    <w:rsid w:val="00953B12"/>
    <w:rsid w:val="00971840"/>
    <w:rsid w:val="00976387"/>
    <w:rsid w:val="00987999"/>
    <w:rsid w:val="009A2572"/>
    <w:rsid w:val="009A2FFE"/>
    <w:rsid w:val="009B0A24"/>
    <w:rsid w:val="009B3E3E"/>
    <w:rsid w:val="009B6CF4"/>
    <w:rsid w:val="009C09DE"/>
    <w:rsid w:val="009C327B"/>
    <w:rsid w:val="009C667B"/>
    <w:rsid w:val="009C794A"/>
    <w:rsid w:val="009D4C7C"/>
    <w:rsid w:val="009E077E"/>
    <w:rsid w:val="009E62FA"/>
    <w:rsid w:val="009F4F69"/>
    <w:rsid w:val="009F569C"/>
    <w:rsid w:val="00A15C9B"/>
    <w:rsid w:val="00A24C9E"/>
    <w:rsid w:val="00A25948"/>
    <w:rsid w:val="00A302AA"/>
    <w:rsid w:val="00A304AD"/>
    <w:rsid w:val="00A43A8B"/>
    <w:rsid w:val="00A56A57"/>
    <w:rsid w:val="00A83707"/>
    <w:rsid w:val="00A93EC1"/>
    <w:rsid w:val="00A965E2"/>
    <w:rsid w:val="00A97952"/>
    <w:rsid w:val="00AA1442"/>
    <w:rsid w:val="00AA2FC4"/>
    <w:rsid w:val="00AA532A"/>
    <w:rsid w:val="00AA6EB8"/>
    <w:rsid w:val="00AC2B8D"/>
    <w:rsid w:val="00AC4D4A"/>
    <w:rsid w:val="00AD678B"/>
    <w:rsid w:val="00AE0800"/>
    <w:rsid w:val="00AF1C15"/>
    <w:rsid w:val="00B03DB3"/>
    <w:rsid w:val="00B07080"/>
    <w:rsid w:val="00B1780E"/>
    <w:rsid w:val="00B52FA8"/>
    <w:rsid w:val="00B67524"/>
    <w:rsid w:val="00B67BBC"/>
    <w:rsid w:val="00B726DB"/>
    <w:rsid w:val="00B8004F"/>
    <w:rsid w:val="00B85116"/>
    <w:rsid w:val="00B917E3"/>
    <w:rsid w:val="00B97AA5"/>
    <w:rsid w:val="00BA237F"/>
    <w:rsid w:val="00BB3EB3"/>
    <w:rsid w:val="00BC3095"/>
    <w:rsid w:val="00BC44C4"/>
    <w:rsid w:val="00BC5168"/>
    <w:rsid w:val="00BD3358"/>
    <w:rsid w:val="00BD60E7"/>
    <w:rsid w:val="00BF62F2"/>
    <w:rsid w:val="00C02946"/>
    <w:rsid w:val="00C04861"/>
    <w:rsid w:val="00C14288"/>
    <w:rsid w:val="00C148E9"/>
    <w:rsid w:val="00C32B8B"/>
    <w:rsid w:val="00C35136"/>
    <w:rsid w:val="00C35373"/>
    <w:rsid w:val="00C37B59"/>
    <w:rsid w:val="00C640AE"/>
    <w:rsid w:val="00C64C70"/>
    <w:rsid w:val="00C97167"/>
    <w:rsid w:val="00CA726F"/>
    <w:rsid w:val="00CA7CA7"/>
    <w:rsid w:val="00CB76C4"/>
    <w:rsid w:val="00CC1DA7"/>
    <w:rsid w:val="00CC2C19"/>
    <w:rsid w:val="00CC62D1"/>
    <w:rsid w:val="00CC70AB"/>
    <w:rsid w:val="00CC7800"/>
    <w:rsid w:val="00CD0A1C"/>
    <w:rsid w:val="00CD3007"/>
    <w:rsid w:val="00D13D55"/>
    <w:rsid w:val="00D27633"/>
    <w:rsid w:val="00D32B47"/>
    <w:rsid w:val="00D340E2"/>
    <w:rsid w:val="00D53E09"/>
    <w:rsid w:val="00D62EA6"/>
    <w:rsid w:val="00D707B5"/>
    <w:rsid w:val="00D7270F"/>
    <w:rsid w:val="00D74272"/>
    <w:rsid w:val="00D752DD"/>
    <w:rsid w:val="00D76857"/>
    <w:rsid w:val="00D83D85"/>
    <w:rsid w:val="00D91E94"/>
    <w:rsid w:val="00D97EDC"/>
    <w:rsid w:val="00DA59D2"/>
    <w:rsid w:val="00DC5BD9"/>
    <w:rsid w:val="00DD0EBC"/>
    <w:rsid w:val="00DE2F51"/>
    <w:rsid w:val="00DE7026"/>
    <w:rsid w:val="00DF5312"/>
    <w:rsid w:val="00DF5A65"/>
    <w:rsid w:val="00DF663D"/>
    <w:rsid w:val="00E002DE"/>
    <w:rsid w:val="00E0067C"/>
    <w:rsid w:val="00E01674"/>
    <w:rsid w:val="00E13B52"/>
    <w:rsid w:val="00E23B41"/>
    <w:rsid w:val="00E266EA"/>
    <w:rsid w:val="00E42348"/>
    <w:rsid w:val="00E566D0"/>
    <w:rsid w:val="00E627F3"/>
    <w:rsid w:val="00E66C3A"/>
    <w:rsid w:val="00E746C8"/>
    <w:rsid w:val="00E90F29"/>
    <w:rsid w:val="00E90F7A"/>
    <w:rsid w:val="00E953D7"/>
    <w:rsid w:val="00E97D22"/>
    <w:rsid w:val="00E97D41"/>
    <w:rsid w:val="00EA1597"/>
    <w:rsid w:val="00EA59CC"/>
    <w:rsid w:val="00EB2BA9"/>
    <w:rsid w:val="00EB4614"/>
    <w:rsid w:val="00EB63F4"/>
    <w:rsid w:val="00EC0198"/>
    <w:rsid w:val="00EC0C38"/>
    <w:rsid w:val="00EC7C93"/>
    <w:rsid w:val="00EE286C"/>
    <w:rsid w:val="00EF08A6"/>
    <w:rsid w:val="00EF249E"/>
    <w:rsid w:val="00EF3ED1"/>
    <w:rsid w:val="00F01A16"/>
    <w:rsid w:val="00F1400C"/>
    <w:rsid w:val="00F24207"/>
    <w:rsid w:val="00F31EBF"/>
    <w:rsid w:val="00F32DF5"/>
    <w:rsid w:val="00F36041"/>
    <w:rsid w:val="00F44228"/>
    <w:rsid w:val="00F45B2F"/>
    <w:rsid w:val="00F5303C"/>
    <w:rsid w:val="00F57451"/>
    <w:rsid w:val="00F6173D"/>
    <w:rsid w:val="00F74723"/>
    <w:rsid w:val="00F91FF7"/>
    <w:rsid w:val="00F93125"/>
    <w:rsid w:val="00F944DA"/>
    <w:rsid w:val="00FA4669"/>
    <w:rsid w:val="00FC13F3"/>
    <w:rsid w:val="00FC5D4E"/>
    <w:rsid w:val="00FC7324"/>
    <w:rsid w:val="00FD41F2"/>
    <w:rsid w:val="00FD7A29"/>
    <w:rsid w:val="00FE01FA"/>
    <w:rsid w:val="00FE130E"/>
    <w:rsid w:val="00FE6177"/>
    <w:rsid w:val="00FE6A5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7E9D5"/>
  <w15:chartTrackingRefBased/>
  <w15:docId w15:val="{A73E610B-3C0A-1544-94F0-05A4FB59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F51"/>
    <w:pPr>
      <w:spacing w:after="180" w:line="274" w:lineRule="auto"/>
    </w:pPr>
    <w:rPr>
      <w:rFonts w:eastAsiaTheme="minorEastAsia"/>
      <w:sz w:val="21"/>
    </w:rPr>
  </w:style>
  <w:style w:type="paragraph" w:styleId="Titre1">
    <w:name w:val="heading 1"/>
    <w:basedOn w:val="Normal"/>
    <w:next w:val="Normal"/>
    <w:link w:val="Titre1Car"/>
    <w:uiPriority w:val="9"/>
    <w:qFormat/>
    <w:rsid w:val="00DE2F51"/>
    <w:pPr>
      <w:keepNext/>
      <w:keepLines/>
      <w:numPr>
        <w:numId w:val="19"/>
      </w:numPr>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itre2">
    <w:name w:val="heading 2"/>
    <w:basedOn w:val="Normal"/>
    <w:next w:val="Normal"/>
    <w:link w:val="Titre2Car"/>
    <w:uiPriority w:val="9"/>
    <w:semiHidden/>
    <w:unhideWhenUsed/>
    <w:qFormat/>
    <w:rsid w:val="00DE2F51"/>
    <w:pPr>
      <w:keepNext/>
      <w:keepLines/>
      <w:numPr>
        <w:ilvl w:val="1"/>
        <w:numId w:val="19"/>
      </w:numPr>
      <w:spacing w:before="120" w:after="0" w:line="240" w:lineRule="auto"/>
      <w:outlineLvl w:val="1"/>
    </w:pPr>
    <w:rPr>
      <w:rFonts w:eastAsiaTheme="majorEastAsia" w:cstheme="majorBidi"/>
      <w:b/>
      <w:bCs/>
      <w:color w:val="4472C4" w:themeColor="accent1"/>
      <w:sz w:val="28"/>
      <w:szCs w:val="26"/>
    </w:rPr>
  </w:style>
  <w:style w:type="paragraph" w:styleId="Titre3">
    <w:name w:val="heading 3"/>
    <w:basedOn w:val="Normal"/>
    <w:next w:val="Normal"/>
    <w:link w:val="Titre3Car"/>
    <w:uiPriority w:val="9"/>
    <w:semiHidden/>
    <w:unhideWhenUsed/>
    <w:qFormat/>
    <w:rsid w:val="00DE2F51"/>
    <w:pPr>
      <w:keepNext/>
      <w:keepLines/>
      <w:numPr>
        <w:ilvl w:val="2"/>
        <w:numId w:val="19"/>
      </w:numPr>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itre4">
    <w:name w:val="heading 4"/>
    <w:basedOn w:val="Normal"/>
    <w:next w:val="Normal"/>
    <w:link w:val="Titre4Car"/>
    <w:uiPriority w:val="9"/>
    <w:semiHidden/>
    <w:unhideWhenUsed/>
    <w:qFormat/>
    <w:rsid w:val="00DE2F51"/>
    <w:pPr>
      <w:keepNext/>
      <w:keepLines/>
      <w:numPr>
        <w:ilvl w:val="3"/>
        <w:numId w:val="19"/>
      </w:numPr>
      <w:spacing w:before="200" w:after="0"/>
      <w:outlineLvl w:val="3"/>
    </w:pPr>
    <w:rPr>
      <w:rFonts w:eastAsiaTheme="majorEastAsia" w:cstheme="majorBidi"/>
      <w:b/>
      <w:bCs/>
      <w:i/>
      <w:iCs/>
      <w:color w:val="000000"/>
      <w:sz w:val="24"/>
    </w:rPr>
  </w:style>
  <w:style w:type="paragraph" w:styleId="Titre5">
    <w:name w:val="heading 5"/>
    <w:basedOn w:val="Normal"/>
    <w:next w:val="Normal"/>
    <w:link w:val="Titre5Car"/>
    <w:uiPriority w:val="9"/>
    <w:semiHidden/>
    <w:unhideWhenUsed/>
    <w:qFormat/>
    <w:rsid w:val="00DE2F51"/>
    <w:pPr>
      <w:keepNext/>
      <w:keepLines/>
      <w:numPr>
        <w:ilvl w:val="4"/>
        <w:numId w:val="19"/>
      </w:numPr>
      <w:spacing w:before="200" w:after="0"/>
      <w:outlineLvl w:val="4"/>
    </w:pPr>
    <w:rPr>
      <w:rFonts w:asciiTheme="majorHAnsi" w:eastAsiaTheme="majorEastAsia" w:hAnsiTheme="majorHAnsi" w:cstheme="majorBidi"/>
      <w:color w:val="000000"/>
      <w:sz w:val="22"/>
    </w:rPr>
  </w:style>
  <w:style w:type="paragraph" w:styleId="Titre6">
    <w:name w:val="heading 6"/>
    <w:basedOn w:val="Normal"/>
    <w:next w:val="Normal"/>
    <w:link w:val="Titre6Car"/>
    <w:uiPriority w:val="9"/>
    <w:semiHidden/>
    <w:unhideWhenUsed/>
    <w:qFormat/>
    <w:rsid w:val="00DE2F51"/>
    <w:pPr>
      <w:keepNext/>
      <w:keepLines/>
      <w:numPr>
        <w:ilvl w:val="5"/>
        <w:numId w:val="19"/>
      </w:numPr>
      <w:spacing w:before="200" w:after="0"/>
      <w:outlineLvl w:val="5"/>
    </w:pPr>
    <w:rPr>
      <w:rFonts w:asciiTheme="majorHAnsi" w:eastAsiaTheme="majorEastAsia" w:hAnsiTheme="majorHAnsi" w:cstheme="majorBidi"/>
      <w:iCs/>
      <w:color w:val="4472C4" w:themeColor="accent1"/>
      <w:sz w:val="22"/>
    </w:rPr>
  </w:style>
  <w:style w:type="paragraph" w:styleId="Titre7">
    <w:name w:val="heading 7"/>
    <w:basedOn w:val="Normal"/>
    <w:next w:val="Normal"/>
    <w:link w:val="Titre7Car"/>
    <w:uiPriority w:val="9"/>
    <w:semiHidden/>
    <w:unhideWhenUsed/>
    <w:qFormat/>
    <w:rsid w:val="00DE2F51"/>
    <w:pPr>
      <w:keepNext/>
      <w:keepLines/>
      <w:numPr>
        <w:ilvl w:val="6"/>
        <w:numId w:val="19"/>
      </w:numPr>
      <w:spacing w:before="200" w:after="0"/>
      <w:outlineLvl w:val="6"/>
    </w:pPr>
    <w:rPr>
      <w:rFonts w:asciiTheme="majorHAnsi" w:eastAsiaTheme="majorEastAsia" w:hAnsiTheme="majorHAnsi" w:cstheme="majorBidi"/>
      <w:i/>
      <w:iCs/>
      <w:color w:val="000000"/>
      <w:sz w:val="22"/>
    </w:rPr>
  </w:style>
  <w:style w:type="paragraph" w:styleId="Titre8">
    <w:name w:val="heading 8"/>
    <w:basedOn w:val="Normal"/>
    <w:next w:val="Normal"/>
    <w:link w:val="Titre8Car"/>
    <w:uiPriority w:val="9"/>
    <w:semiHidden/>
    <w:unhideWhenUsed/>
    <w:qFormat/>
    <w:rsid w:val="00DE2F51"/>
    <w:pPr>
      <w:keepNext/>
      <w:keepLines/>
      <w:numPr>
        <w:ilvl w:val="7"/>
        <w:numId w:val="19"/>
      </w:numPr>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DE2F51"/>
    <w:pPr>
      <w:keepNext/>
      <w:keepLines/>
      <w:numPr>
        <w:ilvl w:val="8"/>
        <w:numId w:val="19"/>
      </w:numPr>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A59CC"/>
    <w:pPr>
      <w:spacing w:after="0" w:line="240" w:lineRule="auto"/>
    </w:pPr>
    <w:rPr>
      <w:rFonts w:ascii="Consolas" w:hAnsi="Consolas"/>
      <w:szCs w:val="21"/>
      <w:lang w:val="x-none" w:eastAsia="x-none"/>
    </w:rPr>
  </w:style>
  <w:style w:type="character" w:customStyle="1" w:styleId="TextebrutCar">
    <w:name w:val="Texte brut Car"/>
    <w:basedOn w:val="Policepardfaut"/>
    <w:link w:val="Textebrut"/>
    <w:uiPriority w:val="99"/>
    <w:rsid w:val="00EA59CC"/>
    <w:rPr>
      <w:rFonts w:ascii="Consolas" w:eastAsiaTheme="minorEastAsia" w:hAnsi="Consolas"/>
      <w:sz w:val="21"/>
      <w:szCs w:val="21"/>
      <w:lang w:val="x-none" w:eastAsia="x-none"/>
    </w:rPr>
  </w:style>
  <w:style w:type="character" w:customStyle="1" w:styleId="Titre1Car">
    <w:name w:val="Titre 1 Car"/>
    <w:basedOn w:val="Policepardfaut"/>
    <w:link w:val="Titre1"/>
    <w:uiPriority w:val="9"/>
    <w:rsid w:val="00DE2F51"/>
    <w:rPr>
      <w:rFonts w:asciiTheme="majorHAnsi" w:eastAsiaTheme="majorEastAsia" w:hAnsiTheme="majorHAnsi" w:cstheme="majorBidi"/>
      <w:bCs/>
      <w:color w:val="4472C4" w:themeColor="accent1"/>
      <w:spacing w:val="20"/>
      <w:sz w:val="32"/>
      <w:szCs w:val="28"/>
    </w:rPr>
  </w:style>
  <w:style w:type="character" w:customStyle="1" w:styleId="Titre2Car">
    <w:name w:val="Titre 2 Car"/>
    <w:basedOn w:val="Policepardfaut"/>
    <w:link w:val="Titre2"/>
    <w:uiPriority w:val="9"/>
    <w:semiHidden/>
    <w:rsid w:val="00DE2F51"/>
    <w:rPr>
      <w:rFonts w:eastAsiaTheme="majorEastAsia" w:cstheme="majorBidi"/>
      <w:b/>
      <w:bCs/>
      <w:color w:val="4472C4" w:themeColor="accent1"/>
      <w:sz w:val="28"/>
      <w:szCs w:val="26"/>
    </w:rPr>
  </w:style>
  <w:style w:type="character" w:customStyle="1" w:styleId="Titre3Car">
    <w:name w:val="Titre 3 Car"/>
    <w:basedOn w:val="Policepardfaut"/>
    <w:link w:val="Titre3"/>
    <w:uiPriority w:val="9"/>
    <w:semiHidden/>
    <w:rsid w:val="00DE2F51"/>
    <w:rPr>
      <w:rFonts w:asciiTheme="majorHAnsi" w:eastAsiaTheme="majorEastAsia" w:hAnsiTheme="majorHAnsi" w:cstheme="majorBidi"/>
      <w:bCs/>
      <w:color w:val="44546A" w:themeColor="text2"/>
      <w:spacing w:val="14"/>
      <w:sz w:val="24"/>
    </w:rPr>
  </w:style>
  <w:style w:type="character" w:customStyle="1" w:styleId="Titre4Car">
    <w:name w:val="Titre 4 Car"/>
    <w:basedOn w:val="Policepardfaut"/>
    <w:link w:val="Titre4"/>
    <w:uiPriority w:val="9"/>
    <w:semiHidden/>
    <w:rsid w:val="00DE2F51"/>
    <w:rPr>
      <w:rFonts w:eastAsiaTheme="majorEastAsia" w:cstheme="majorBidi"/>
      <w:b/>
      <w:bCs/>
      <w:i/>
      <w:iCs/>
      <w:color w:val="000000"/>
      <w:sz w:val="24"/>
    </w:rPr>
  </w:style>
  <w:style w:type="character" w:customStyle="1" w:styleId="Titre5Car">
    <w:name w:val="Titre 5 Car"/>
    <w:basedOn w:val="Policepardfaut"/>
    <w:link w:val="Titre5"/>
    <w:uiPriority w:val="9"/>
    <w:semiHidden/>
    <w:rsid w:val="00DE2F51"/>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DE2F51"/>
    <w:rPr>
      <w:rFonts w:asciiTheme="majorHAnsi" w:eastAsiaTheme="majorEastAsia" w:hAnsiTheme="majorHAnsi" w:cstheme="majorBidi"/>
      <w:iCs/>
      <w:color w:val="4472C4" w:themeColor="accent1"/>
    </w:rPr>
  </w:style>
  <w:style w:type="character" w:customStyle="1" w:styleId="Titre7Car">
    <w:name w:val="Titre 7 Car"/>
    <w:basedOn w:val="Policepardfaut"/>
    <w:link w:val="Titre7"/>
    <w:uiPriority w:val="9"/>
    <w:semiHidden/>
    <w:rsid w:val="00DE2F51"/>
    <w:rPr>
      <w:rFonts w:asciiTheme="majorHAnsi" w:eastAsiaTheme="majorEastAsia" w:hAnsiTheme="majorHAnsi" w:cstheme="majorBidi"/>
      <w:i/>
      <w:iCs/>
      <w:color w:val="000000"/>
    </w:rPr>
  </w:style>
  <w:style w:type="character" w:customStyle="1" w:styleId="Titre8Car">
    <w:name w:val="Titre 8 Car"/>
    <w:basedOn w:val="Policepardfaut"/>
    <w:link w:val="Titre8"/>
    <w:uiPriority w:val="9"/>
    <w:semiHidden/>
    <w:rsid w:val="00DE2F51"/>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DE2F51"/>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DE2F51"/>
    <w:pPr>
      <w:spacing w:line="240" w:lineRule="auto"/>
    </w:pPr>
    <w:rPr>
      <w:rFonts w:asciiTheme="majorHAnsi" w:hAnsiTheme="majorHAnsi"/>
      <w:bCs/>
      <w:smallCaps/>
      <w:color w:val="44546A" w:themeColor="text2"/>
      <w:spacing w:val="6"/>
      <w:sz w:val="22"/>
      <w:szCs w:val="18"/>
    </w:rPr>
  </w:style>
  <w:style w:type="paragraph" w:styleId="Titre">
    <w:name w:val="Title"/>
    <w:basedOn w:val="Normal"/>
    <w:next w:val="Normal"/>
    <w:link w:val="TitreCar"/>
    <w:uiPriority w:val="10"/>
    <w:qFormat/>
    <w:rsid w:val="00DE2F51"/>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reCar">
    <w:name w:val="Titre Car"/>
    <w:basedOn w:val="Policepardfaut"/>
    <w:link w:val="Titre"/>
    <w:uiPriority w:val="10"/>
    <w:rsid w:val="00DE2F51"/>
    <w:rPr>
      <w:rFonts w:asciiTheme="majorHAnsi" w:eastAsiaTheme="majorEastAsia" w:hAnsiTheme="majorHAnsi" w:cstheme="majorBidi"/>
      <w:color w:val="44546A" w:themeColor="text2"/>
      <w:spacing w:val="30"/>
      <w:kern w:val="28"/>
      <w:sz w:val="96"/>
      <w:szCs w:val="52"/>
    </w:rPr>
  </w:style>
  <w:style w:type="paragraph" w:styleId="Sous-titre">
    <w:name w:val="Subtitle"/>
    <w:basedOn w:val="Normal"/>
    <w:next w:val="Normal"/>
    <w:link w:val="Sous-titreCar"/>
    <w:uiPriority w:val="11"/>
    <w:qFormat/>
    <w:rsid w:val="00DE2F51"/>
    <w:pPr>
      <w:numPr>
        <w:ilvl w:val="1"/>
      </w:numPr>
    </w:pPr>
    <w:rPr>
      <w:rFonts w:eastAsiaTheme="majorEastAsia" w:cstheme="majorBidi"/>
      <w:iCs/>
      <w:color w:val="44546A" w:themeColor="text2"/>
      <w:sz w:val="40"/>
      <w:szCs w:val="24"/>
    </w:rPr>
  </w:style>
  <w:style w:type="character" w:customStyle="1" w:styleId="Sous-titreCar">
    <w:name w:val="Sous-titre Car"/>
    <w:basedOn w:val="Policepardfaut"/>
    <w:link w:val="Sous-titre"/>
    <w:uiPriority w:val="11"/>
    <w:rsid w:val="00DE2F51"/>
    <w:rPr>
      <w:rFonts w:eastAsiaTheme="majorEastAsia" w:cstheme="majorBidi"/>
      <w:iCs/>
      <w:color w:val="44546A" w:themeColor="text2"/>
      <w:sz w:val="40"/>
      <w:szCs w:val="24"/>
    </w:rPr>
  </w:style>
  <w:style w:type="character" w:styleId="lev">
    <w:name w:val="Strong"/>
    <w:basedOn w:val="Policepardfaut"/>
    <w:uiPriority w:val="22"/>
    <w:qFormat/>
    <w:rsid w:val="00DE2F51"/>
    <w:rPr>
      <w:b w:val="0"/>
      <w:bCs/>
      <w:i/>
      <w:color w:val="44546A" w:themeColor="text2"/>
    </w:rPr>
  </w:style>
  <w:style w:type="character" w:styleId="Accentuation">
    <w:name w:val="Emphasis"/>
    <w:basedOn w:val="Policepardfaut"/>
    <w:uiPriority w:val="20"/>
    <w:qFormat/>
    <w:rsid w:val="00DE2F51"/>
    <w:rPr>
      <w:b/>
      <w:i/>
      <w:iCs/>
    </w:rPr>
  </w:style>
  <w:style w:type="paragraph" w:styleId="Sansinterligne">
    <w:name w:val="No Spacing"/>
    <w:link w:val="SansinterligneCar"/>
    <w:uiPriority w:val="1"/>
    <w:qFormat/>
    <w:rsid w:val="00DE2F51"/>
    <w:pPr>
      <w:spacing w:after="0" w:line="240" w:lineRule="auto"/>
    </w:pPr>
  </w:style>
  <w:style w:type="character" w:customStyle="1" w:styleId="SansinterligneCar">
    <w:name w:val="Sans interligne Car"/>
    <w:basedOn w:val="Policepardfaut"/>
    <w:link w:val="Sansinterligne"/>
    <w:uiPriority w:val="1"/>
    <w:rsid w:val="00DE2F51"/>
  </w:style>
  <w:style w:type="paragraph" w:styleId="Paragraphedeliste">
    <w:name w:val="List Paragraph"/>
    <w:basedOn w:val="Normal"/>
    <w:link w:val="ParagraphedelisteCar"/>
    <w:uiPriority w:val="34"/>
    <w:qFormat/>
    <w:rsid w:val="00DE2F51"/>
    <w:pPr>
      <w:spacing w:line="240" w:lineRule="auto"/>
      <w:ind w:left="720" w:hanging="288"/>
      <w:contextualSpacing/>
    </w:pPr>
    <w:rPr>
      <w:color w:val="44546A" w:themeColor="text2"/>
    </w:rPr>
  </w:style>
  <w:style w:type="paragraph" w:styleId="Citation">
    <w:name w:val="Quote"/>
    <w:basedOn w:val="Normal"/>
    <w:next w:val="Normal"/>
    <w:link w:val="CitationCar"/>
    <w:uiPriority w:val="29"/>
    <w:qFormat/>
    <w:rsid w:val="00DE2F51"/>
    <w:pPr>
      <w:spacing w:after="0" w:line="360" w:lineRule="auto"/>
      <w:jc w:val="center"/>
    </w:pPr>
    <w:rPr>
      <w:b/>
      <w:i/>
      <w:iCs/>
      <w:color w:val="4472C4" w:themeColor="accent1"/>
      <w:sz w:val="26"/>
    </w:rPr>
  </w:style>
  <w:style w:type="character" w:customStyle="1" w:styleId="CitationCar">
    <w:name w:val="Citation Car"/>
    <w:basedOn w:val="Policepardfaut"/>
    <w:link w:val="Citation"/>
    <w:uiPriority w:val="29"/>
    <w:rsid w:val="00DE2F51"/>
    <w:rPr>
      <w:rFonts w:eastAsiaTheme="minorEastAsia"/>
      <w:b/>
      <w:i/>
      <w:iCs/>
      <w:color w:val="4472C4" w:themeColor="accent1"/>
      <w:sz w:val="26"/>
    </w:rPr>
  </w:style>
  <w:style w:type="paragraph" w:styleId="Citationintense">
    <w:name w:val="Intense Quote"/>
    <w:basedOn w:val="Normal"/>
    <w:next w:val="Normal"/>
    <w:link w:val="CitationintenseCar"/>
    <w:uiPriority w:val="30"/>
    <w:qFormat/>
    <w:rsid w:val="00DE2F51"/>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hAnsiTheme="majorHAnsi"/>
      <w:bCs/>
      <w:iCs/>
      <w:color w:val="FFFFFF" w:themeColor="background1"/>
      <w:sz w:val="28"/>
    </w:rPr>
  </w:style>
  <w:style w:type="character" w:customStyle="1" w:styleId="CitationintenseCar">
    <w:name w:val="Citation intense Car"/>
    <w:basedOn w:val="Policepardfaut"/>
    <w:link w:val="Citationintense"/>
    <w:uiPriority w:val="30"/>
    <w:rsid w:val="00DE2F51"/>
    <w:rPr>
      <w:rFonts w:asciiTheme="majorHAnsi" w:eastAsiaTheme="minorEastAsia" w:hAnsiTheme="majorHAnsi"/>
      <w:bCs/>
      <w:iCs/>
      <w:color w:val="FFFFFF" w:themeColor="background1"/>
      <w:sz w:val="28"/>
      <w:shd w:val="clear" w:color="auto" w:fill="4472C4" w:themeFill="accent1"/>
    </w:rPr>
  </w:style>
  <w:style w:type="character" w:styleId="Accentuationlgre">
    <w:name w:val="Subtle Emphasis"/>
    <w:basedOn w:val="Policepardfaut"/>
    <w:uiPriority w:val="19"/>
    <w:qFormat/>
    <w:rsid w:val="00DE2F51"/>
    <w:rPr>
      <w:i/>
      <w:iCs/>
      <w:color w:val="000000"/>
    </w:rPr>
  </w:style>
  <w:style w:type="character" w:styleId="Accentuationintense">
    <w:name w:val="Intense Emphasis"/>
    <w:basedOn w:val="Policepardfaut"/>
    <w:uiPriority w:val="21"/>
    <w:qFormat/>
    <w:rsid w:val="00DE2F51"/>
    <w:rPr>
      <w:b/>
      <w:bCs/>
      <w:i/>
      <w:iCs/>
      <w:color w:val="4472C4" w:themeColor="accent1"/>
    </w:rPr>
  </w:style>
  <w:style w:type="character" w:styleId="Rfrencelgre">
    <w:name w:val="Subtle Reference"/>
    <w:basedOn w:val="Policepardfaut"/>
    <w:uiPriority w:val="31"/>
    <w:qFormat/>
    <w:rsid w:val="00DE2F51"/>
    <w:rPr>
      <w:smallCaps/>
      <w:color w:val="000000"/>
      <w:u w:val="single"/>
    </w:rPr>
  </w:style>
  <w:style w:type="character" w:styleId="Rfrenceintense">
    <w:name w:val="Intense Reference"/>
    <w:basedOn w:val="Policepardfaut"/>
    <w:uiPriority w:val="32"/>
    <w:qFormat/>
    <w:rsid w:val="00DE2F51"/>
    <w:rPr>
      <w:b w:val="0"/>
      <w:bCs/>
      <w:smallCaps/>
      <w:color w:val="4472C4" w:themeColor="accent1"/>
      <w:spacing w:val="5"/>
      <w:u w:val="single"/>
    </w:rPr>
  </w:style>
  <w:style w:type="character" w:styleId="Titredulivre">
    <w:name w:val="Book Title"/>
    <w:basedOn w:val="Policepardfaut"/>
    <w:uiPriority w:val="33"/>
    <w:qFormat/>
    <w:rsid w:val="00DE2F51"/>
    <w:rPr>
      <w:b/>
      <w:bCs/>
      <w:caps/>
      <w:smallCaps w:val="0"/>
      <w:color w:val="44546A" w:themeColor="text2"/>
      <w:spacing w:val="10"/>
    </w:rPr>
  </w:style>
  <w:style w:type="paragraph" w:styleId="En-ttedetabledesmatires">
    <w:name w:val="TOC Heading"/>
    <w:basedOn w:val="Titre1"/>
    <w:next w:val="Normal"/>
    <w:uiPriority w:val="39"/>
    <w:semiHidden/>
    <w:unhideWhenUsed/>
    <w:qFormat/>
    <w:rsid w:val="00DE2F51"/>
    <w:pPr>
      <w:spacing w:before="480" w:line="264" w:lineRule="auto"/>
      <w:outlineLvl w:val="9"/>
    </w:pPr>
    <w:rPr>
      <w:b/>
    </w:rPr>
  </w:style>
  <w:style w:type="character" w:styleId="Marquedecommentaire">
    <w:name w:val="annotation reference"/>
    <w:rsid w:val="00DE2F51"/>
    <w:rPr>
      <w:sz w:val="16"/>
      <w:szCs w:val="16"/>
    </w:rPr>
  </w:style>
  <w:style w:type="paragraph" w:styleId="Commentaire">
    <w:name w:val="annotation text"/>
    <w:basedOn w:val="Normal"/>
    <w:link w:val="CommentaireCar"/>
    <w:rsid w:val="00DE2F51"/>
    <w:rPr>
      <w:lang w:val="x-none" w:eastAsia="fr-FR"/>
    </w:rPr>
  </w:style>
  <w:style w:type="character" w:customStyle="1" w:styleId="CommentaireCar">
    <w:name w:val="Commentaire Car"/>
    <w:basedOn w:val="Policepardfaut"/>
    <w:link w:val="Commentaire"/>
    <w:rsid w:val="00DE2F51"/>
    <w:rPr>
      <w:lang w:val="x-none" w:eastAsia="fr-FR"/>
    </w:rPr>
  </w:style>
  <w:style w:type="paragraph" w:customStyle="1" w:styleId="PersonalName">
    <w:name w:val="Personal Name"/>
    <w:basedOn w:val="Titre"/>
    <w:qFormat/>
    <w:rsid w:val="00DE2F51"/>
    <w:rPr>
      <w:b/>
      <w:caps/>
      <w:color w:val="000000"/>
      <w:sz w:val="28"/>
      <w:szCs w:val="28"/>
    </w:rPr>
  </w:style>
  <w:style w:type="character" w:styleId="Lienhypertexte">
    <w:name w:val="Hyperlink"/>
    <w:uiPriority w:val="99"/>
    <w:rsid w:val="002007CE"/>
    <w:rPr>
      <w:color w:val="0000FF"/>
      <w:u w:val="single"/>
    </w:rPr>
  </w:style>
  <w:style w:type="character" w:styleId="Lienhypertextesuivivisit">
    <w:name w:val="FollowedHyperlink"/>
    <w:basedOn w:val="Policepardfaut"/>
    <w:uiPriority w:val="99"/>
    <w:semiHidden/>
    <w:unhideWhenUsed/>
    <w:rsid w:val="0075246D"/>
    <w:rPr>
      <w:color w:val="954F72" w:themeColor="followedHyperlink"/>
      <w:u w:val="single"/>
    </w:rPr>
  </w:style>
  <w:style w:type="paragraph" w:styleId="En-tte">
    <w:name w:val="header"/>
    <w:basedOn w:val="Normal"/>
    <w:link w:val="En-tteCar"/>
    <w:uiPriority w:val="99"/>
    <w:unhideWhenUsed/>
    <w:rsid w:val="00BD60E7"/>
    <w:pPr>
      <w:tabs>
        <w:tab w:val="center" w:pos="4536"/>
        <w:tab w:val="right" w:pos="9072"/>
      </w:tabs>
      <w:spacing w:after="0" w:line="240" w:lineRule="auto"/>
    </w:pPr>
  </w:style>
  <w:style w:type="character" w:customStyle="1" w:styleId="En-tteCar">
    <w:name w:val="En-tête Car"/>
    <w:basedOn w:val="Policepardfaut"/>
    <w:link w:val="En-tte"/>
    <w:uiPriority w:val="99"/>
    <w:rsid w:val="00BD60E7"/>
    <w:rPr>
      <w:rFonts w:eastAsiaTheme="minorEastAsia"/>
      <w:sz w:val="21"/>
    </w:rPr>
  </w:style>
  <w:style w:type="paragraph" w:styleId="Pieddepage">
    <w:name w:val="footer"/>
    <w:basedOn w:val="Normal"/>
    <w:link w:val="PieddepageCar"/>
    <w:uiPriority w:val="99"/>
    <w:unhideWhenUsed/>
    <w:rsid w:val="00BD60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0E7"/>
    <w:rPr>
      <w:rFonts w:eastAsiaTheme="minorEastAsia"/>
      <w:sz w:val="21"/>
    </w:rPr>
  </w:style>
  <w:style w:type="character" w:styleId="Numrodepage">
    <w:name w:val="page number"/>
    <w:basedOn w:val="Policepardfaut"/>
    <w:uiPriority w:val="99"/>
    <w:semiHidden/>
    <w:unhideWhenUsed/>
    <w:rsid w:val="00BD60E7"/>
  </w:style>
  <w:style w:type="paragraph" w:styleId="Corpsdetexte">
    <w:name w:val="Body Text"/>
    <w:basedOn w:val="Normal"/>
    <w:link w:val="CorpsdetexteCar"/>
    <w:rsid w:val="00216CE8"/>
    <w:pPr>
      <w:spacing w:after="120" w:line="276" w:lineRule="auto"/>
      <w:jc w:val="both"/>
    </w:pPr>
    <w:rPr>
      <w:sz w:val="20"/>
      <w:szCs w:val="20"/>
      <w:lang w:eastAsia="fr-FR"/>
    </w:rPr>
  </w:style>
  <w:style w:type="character" w:customStyle="1" w:styleId="CorpsdetexteCar">
    <w:name w:val="Corps de texte Car"/>
    <w:basedOn w:val="Policepardfaut"/>
    <w:link w:val="Corpsdetexte"/>
    <w:rsid w:val="00216CE8"/>
    <w:rPr>
      <w:rFonts w:eastAsiaTheme="minorEastAsia"/>
      <w:sz w:val="20"/>
      <w:szCs w:val="20"/>
      <w:lang w:eastAsia="fr-FR"/>
    </w:rPr>
  </w:style>
  <w:style w:type="paragraph" w:customStyle="1" w:styleId="Standard">
    <w:name w:val="Standard"/>
    <w:rsid w:val="00216CE8"/>
    <w:pPr>
      <w:tabs>
        <w:tab w:val="left" w:pos="708"/>
      </w:tabs>
      <w:suppressAutoHyphens/>
      <w:jc w:val="both"/>
    </w:pPr>
    <w:rPr>
      <w:rFonts w:ascii="Calibri" w:eastAsia="SimSun" w:hAnsi="Calibri" w:cs="Calibri"/>
      <w:color w:val="00000A"/>
    </w:rPr>
  </w:style>
  <w:style w:type="character" w:customStyle="1" w:styleId="Mentionnonrsolue1">
    <w:name w:val="Mention non résolue1"/>
    <w:basedOn w:val="Policepardfaut"/>
    <w:uiPriority w:val="99"/>
    <w:rsid w:val="009A2FFE"/>
    <w:rPr>
      <w:color w:val="605E5C"/>
      <w:shd w:val="clear" w:color="auto" w:fill="E1DFDD"/>
    </w:rPr>
  </w:style>
  <w:style w:type="paragraph" w:styleId="Textedebulles">
    <w:name w:val="Balloon Text"/>
    <w:basedOn w:val="Normal"/>
    <w:link w:val="TextedebullesCar"/>
    <w:uiPriority w:val="99"/>
    <w:semiHidden/>
    <w:unhideWhenUsed/>
    <w:rsid w:val="00D727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270F"/>
    <w:rPr>
      <w:rFonts w:ascii="Segoe UI" w:eastAsiaTheme="minorEastAsia"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581356"/>
    <w:pPr>
      <w:spacing w:line="240" w:lineRule="auto"/>
    </w:pPr>
    <w:rPr>
      <w:b/>
      <w:bCs/>
      <w:sz w:val="20"/>
      <w:szCs w:val="20"/>
      <w:lang w:val="fr-FR" w:eastAsia="en-US"/>
    </w:rPr>
  </w:style>
  <w:style w:type="character" w:customStyle="1" w:styleId="ObjetducommentaireCar">
    <w:name w:val="Objet du commentaire Car"/>
    <w:basedOn w:val="CommentaireCar"/>
    <w:link w:val="Objetducommentaire"/>
    <w:uiPriority w:val="99"/>
    <w:semiHidden/>
    <w:rsid w:val="00581356"/>
    <w:rPr>
      <w:rFonts w:eastAsiaTheme="minorEastAsia"/>
      <w:b/>
      <w:bCs/>
      <w:sz w:val="20"/>
      <w:szCs w:val="20"/>
      <w:lang w:val="x-none" w:eastAsia="fr-FR"/>
    </w:rPr>
  </w:style>
  <w:style w:type="paragraph" w:styleId="Index1">
    <w:name w:val="index 1"/>
    <w:basedOn w:val="Normal"/>
    <w:next w:val="Normal"/>
    <w:autoRedefine/>
    <w:uiPriority w:val="99"/>
    <w:unhideWhenUsed/>
    <w:rsid w:val="00054E65"/>
    <w:pPr>
      <w:spacing w:after="0"/>
      <w:ind w:left="210" w:hanging="210"/>
    </w:pPr>
    <w:rPr>
      <w:rFonts w:cstheme="minorHAnsi"/>
      <w:sz w:val="18"/>
      <w:szCs w:val="18"/>
    </w:rPr>
  </w:style>
  <w:style w:type="paragraph" w:styleId="Index2">
    <w:name w:val="index 2"/>
    <w:basedOn w:val="Normal"/>
    <w:next w:val="Normal"/>
    <w:autoRedefine/>
    <w:uiPriority w:val="99"/>
    <w:unhideWhenUsed/>
    <w:rsid w:val="00054E65"/>
    <w:pPr>
      <w:spacing w:after="0"/>
      <w:ind w:left="420" w:hanging="210"/>
    </w:pPr>
    <w:rPr>
      <w:rFonts w:cstheme="minorHAnsi"/>
      <w:sz w:val="18"/>
      <w:szCs w:val="18"/>
    </w:rPr>
  </w:style>
  <w:style w:type="paragraph" w:styleId="Index3">
    <w:name w:val="index 3"/>
    <w:basedOn w:val="Normal"/>
    <w:next w:val="Normal"/>
    <w:autoRedefine/>
    <w:uiPriority w:val="99"/>
    <w:unhideWhenUsed/>
    <w:rsid w:val="00054E65"/>
    <w:pPr>
      <w:spacing w:after="0"/>
      <w:ind w:left="630" w:hanging="210"/>
    </w:pPr>
    <w:rPr>
      <w:rFonts w:cstheme="minorHAnsi"/>
      <w:sz w:val="18"/>
      <w:szCs w:val="18"/>
    </w:rPr>
  </w:style>
  <w:style w:type="paragraph" w:styleId="Index4">
    <w:name w:val="index 4"/>
    <w:basedOn w:val="Normal"/>
    <w:next w:val="Normal"/>
    <w:autoRedefine/>
    <w:uiPriority w:val="99"/>
    <w:unhideWhenUsed/>
    <w:rsid w:val="00054E65"/>
    <w:pPr>
      <w:spacing w:after="0"/>
      <w:ind w:left="840" w:hanging="210"/>
    </w:pPr>
    <w:rPr>
      <w:rFonts w:cstheme="minorHAnsi"/>
      <w:sz w:val="18"/>
      <w:szCs w:val="18"/>
    </w:rPr>
  </w:style>
  <w:style w:type="paragraph" w:styleId="Index5">
    <w:name w:val="index 5"/>
    <w:basedOn w:val="Normal"/>
    <w:next w:val="Normal"/>
    <w:autoRedefine/>
    <w:uiPriority w:val="99"/>
    <w:unhideWhenUsed/>
    <w:rsid w:val="00054E65"/>
    <w:pPr>
      <w:spacing w:after="0"/>
      <w:ind w:left="1050" w:hanging="210"/>
    </w:pPr>
    <w:rPr>
      <w:rFonts w:cstheme="minorHAnsi"/>
      <w:sz w:val="18"/>
      <w:szCs w:val="18"/>
    </w:rPr>
  </w:style>
  <w:style w:type="paragraph" w:styleId="Index6">
    <w:name w:val="index 6"/>
    <w:basedOn w:val="Normal"/>
    <w:next w:val="Normal"/>
    <w:autoRedefine/>
    <w:uiPriority w:val="99"/>
    <w:unhideWhenUsed/>
    <w:rsid w:val="00054E65"/>
    <w:pPr>
      <w:spacing w:after="0"/>
      <w:ind w:left="1260" w:hanging="210"/>
    </w:pPr>
    <w:rPr>
      <w:rFonts w:cstheme="minorHAnsi"/>
      <w:sz w:val="18"/>
      <w:szCs w:val="18"/>
    </w:rPr>
  </w:style>
  <w:style w:type="paragraph" w:styleId="Index7">
    <w:name w:val="index 7"/>
    <w:basedOn w:val="Normal"/>
    <w:next w:val="Normal"/>
    <w:autoRedefine/>
    <w:uiPriority w:val="99"/>
    <w:unhideWhenUsed/>
    <w:rsid w:val="00054E65"/>
    <w:pPr>
      <w:spacing w:after="0"/>
      <w:ind w:left="1470" w:hanging="210"/>
    </w:pPr>
    <w:rPr>
      <w:rFonts w:cstheme="minorHAnsi"/>
      <w:sz w:val="18"/>
      <w:szCs w:val="18"/>
    </w:rPr>
  </w:style>
  <w:style w:type="paragraph" w:styleId="Index8">
    <w:name w:val="index 8"/>
    <w:basedOn w:val="Normal"/>
    <w:next w:val="Normal"/>
    <w:autoRedefine/>
    <w:uiPriority w:val="99"/>
    <w:unhideWhenUsed/>
    <w:rsid w:val="00054E65"/>
    <w:pPr>
      <w:spacing w:after="0"/>
      <w:ind w:left="1680" w:hanging="210"/>
    </w:pPr>
    <w:rPr>
      <w:rFonts w:cstheme="minorHAnsi"/>
      <w:sz w:val="18"/>
      <w:szCs w:val="18"/>
    </w:rPr>
  </w:style>
  <w:style w:type="paragraph" w:styleId="Index9">
    <w:name w:val="index 9"/>
    <w:basedOn w:val="Normal"/>
    <w:next w:val="Normal"/>
    <w:autoRedefine/>
    <w:uiPriority w:val="99"/>
    <w:unhideWhenUsed/>
    <w:rsid w:val="00054E65"/>
    <w:pPr>
      <w:spacing w:after="0"/>
      <w:ind w:left="1890" w:hanging="210"/>
    </w:pPr>
    <w:rPr>
      <w:rFonts w:cstheme="minorHAnsi"/>
      <w:sz w:val="18"/>
      <w:szCs w:val="18"/>
    </w:rPr>
  </w:style>
  <w:style w:type="paragraph" w:styleId="Titreindex">
    <w:name w:val="index heading"/>
    <w:basedOn w:val="Normal"/>
    <w:next w:val="Index1"/>
    <w:uiPriority w:val="99"/>
    <w:unhideWhenUsed/>
    <w:rsid w:val="00054E65"/>
    <w:pPr>
      <w:spacing w:before="240" w:after="120"/>
      <w:jc w:val="center"/>
    </w:pPr>
    <w:rPr>
      <w:rFonts w:cstheme="minorHAnsi"/>
      <w:b/>
      <w:bCs/>
      <w:sz w:val="26"/>
      <w:szCs w:val="26"/>
    </w:rPr>
  </w:style>
  <w:style w:type="character" w:styleId="Mentionnonrsolue">
    <w:name w:val="Unresolved Mention"/>
    <w:basedOn w:val="Policepardfaut"/>
    <w:uiPriority w:val="99"/>
    <w:semiHidden/>
    <w:unhideWhenUsed/>
    <w:rsid w:val="00944DF7"/>
    <w:rPr>
      <w:color w:val="605E5C"/>
      <w:shd w:val="clear" w:color="auto" w:fill="E1DFDD"/>
    </w:rPr>
  </w:style>
  <w:style w:type="table" w:styleId="Grilledutableau">
    <w:name w:val="Table Grid"/>
    <w:basedOn w:val="TableauNormal"/>
    <w:uiPriority w:val="39"/>
    <w:rsid w:val="0035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DA9"/>
    <w:rPr>
      <w:rFonts w:ascii="Times New Roman" w:hAnsi="Times New Roman" w:cs="Times New Roman"/>
      <w:sz w:val="24"/>
      <w:szCs w:val="24"/>
    </w:rPr>
  </w:style>
  <w:style w:type="character" w:customStyle="1" w:styleId="ParagraphedelisteCar">
    <w:name w:val="Paragraphe de liste Car"/>
    <w:basedOn w:val="Policepardfaut"/>
    <w:link w:val="Paragraphedeliste"/>
    <w:uiPriority w:val="34"/>
    <w:rsid w:val="008051F7"/>
    <w:rPr>
      <w:rFonts w:eastAsiaTheme="minorEastAsia"/>
      <w:color w:val="44546A" w:themeColor="text2"/>
      <w:sz w:val="21"/>
    </w:rPr>
  </w:style>
  <w:style w:type="paragraph" w:styleId="Rvision">
    <w:name w:val="Revision"/>
    <w:hidden/>
    <w:uiPriority w:val="99"/>
    <w:semiHidden/>
    <w:rsid w:val="00F32DF5"/>
    <w:pPr>
      <w:spacing w:after="0" w:line="240" w:lineRule="auto"/>
    </w:pPr>
    <w:rPr>
      <w:rFonts w:eastAsiaTheme="minorEastAsia"/>
      <w:sz w:val="21"/>
    </w:rPr>
  </w:style>
  <w:style w:type="paragraph" w:customStyle="1" w:styleId="Corpsdetexte31">
    <w:name w:val="Corps de texte 31"/>
    <w:basedOn w:val="Normal"/>
    <w:rsid w:val="00672CC6"/>
    <w:pPr>
      <w:spacing w:after="0" w:line="240" w:lineRule="auto"/>
      <w:jc w:val="both"/>
    </w:pPr>
    <w:rPr>
      <w:rFonts w:ascii="Comic Sans MS" w:eastAsia="Times New Roman" w:hAnsi="Comic Sans MS" w:cs="Times New Roman"/>
      <w:sz w:val="22"/>
      <w:lang w:eastAsia="fr-FR"/>
    </w:rPr>
  </w:style>
  <w:style w:type="paragraph" w:styleId="Corpsdetexte2">
    <w:name w:val="Body Text 2"/>
    <w:basedOn w:val="Normal"/>
    <w:link w:val="Corpsdetexte2Car"/>
    <w:uiPriority w:val="99"/>
    <w:semiHidden/>
    <w:unhideWhenUsed/>
    <w:rsid w:val="00672CC6"/>
    <w:pPr>
      <w:spacing w:after="120" w:line="480" w:lineRule="auto"/>
    </w:pPr>
  </w:style>
  <w:style w:type="character" w:customStyle="1" w:styleId="Corpsdetexte2Car">
    <w:name w:val="Corps de texte 2 Car"/>
    <w:basedOn w:val="Policepardfaut"/>
    <w:link w:val="Corpsdetexte2"/>
    <w:uiPriority w:val="99"/>
    <w:semiHidden/>
    <w:rsid w:val="00672CC6"/>
    <w:rPr>
      <w:rFonts w:eastAsiaTheme="minorEastAsia"/>
      <w:sz w:val="21"/>
    </w:rPr>
  </w:style>
  <w:style w:type="paragraph" w:customStyle="1" w:styleId="Corpsdetexte21">
    <w:name w:val="Corps de texte 21"/>
    <w:basedOn w:val="Normal"/>
    <w:rsid w:val="00603E73"/>
    <w:pPr>
      <w:spacing w:after="0" w:line="240" w:lineRule="auto"/>
    </w:pPr>
    <w:rPr>
      <w:rFonts w:ascii="Comic Sans MS" w:eastAsia="Times New Roman" w:hAnsi="Comic Sans MS" w:cs="Times New Roman"/>
      <w:sz w:val="22"/>
      <w:lang w:eastAsia="fr-FR"/>
    </w:rPr>
  </w:style>
  <w:style w:type="paragraph" w:customStyle="1" w:styleId="Corpsdetexte23">
    <w:name w:val="Corps de texte 23"/>
    <w:basedOn w:val="Normal"/>
    <w:rsid w:val="00206789"/>
    <w:pPr>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869">
      <w:bodyDiv w:val="1"/>
      <w:marLeft w:val="0"/>
      <w:marRight w:val="0"/>
      <w:marTop w:val="0"/>
      <w:marBottom w:val="0"/>
      <w:divBdr>
        <w:top w:val="none" w:sz="0" w:space="0" w:color="auto"/>
        <w:left w:val="none" w:sz="0" w:space="0" w:color="auto"/>
        <w:bottom w:val="none" w:sz="0" w:space="0" w:color="auto"/>
        <w:right w:val="none" w:sz="0" w:space="0" w:color="auto"/>
      </w:divBdr>
    </w:div>
    <w:div w:id="64962471">
      <w:bodyDiv w:val="1"/>
      <w:marLeft w:val="0"/>
      <w:marRight w:val="0"/>
      <w:marTop w:val="0"/>
      <w:marBottom w:val="0"/>
      <w:divBdr>
        <w:top w:val="none" w:sz="0" w:space="0" w:color="auto"/>
        <w:left w:val="none" w:sz="0" w:space="0" w:color="auto"/>
        <w:bottom w:val="none" w:sz="0" w:space="0" w:color="auto"/>
        <w:right w:val="none" w:sz="0" w:space="0" w:color="auto"/>
      </w:divBdr>
    </w:div>
    <w:div w:id="109395893">
      <w:bodyDiv w:val="1"/>
      <w:marLeft w:val="0"/>
      <w:marRight w:val="0"/>
      <w:marTop w:val="0"/>
      <w:marBottom w:val="0"/>
      <w:divBdr>
        <w:top w:val="none" w:sz="0" w:space="0" w:color="auto"/>
        <w:left w:val="none" w:sz="0" w:space="0" w:color="auto"/>
        <w:bottom w:val="none" w:sz="0" w:space="0" w:color="auto"/>
        <w:right w:val="none" w:sz="0" w:space="0" w:color="auto"/>
      </w:divBdr>
    </w:div>
    <w:div w:id="162941033">
      <w:bodyDiv w:val="1"/>
      <w:marLeft w:val="0"/>
      <w:marRight w:val="0"/>
      <w:marTop w:val="0"/>
      <w:marBottom w:val="0"/>
      <w:divBdr>
        <w:top w:val="none" w:sz="0" w:space="0" w:color="auto"/>
        <w:left w:val="none" w:sz="0" w:space="0" w:color="auto"/>
        <w:bottom w:val="none" w:sz="0" w:space="0" w:color="auto"/>
        <w:right w:val="none" w:sz="0" w:space="0" w:color="auto"/>
      </w:divBdr>
    </w:div>
    <w:div w:id="212931508">
      <w:bodyDiv w:val="1"/>
      <w:marLeft w:val="0"/>
      <w:marRight w:val="0"/>
      <w:marTop w:val="0"/>
      <w:marBottom w:val="0"/>
      <w:divBdr>
        <w:top w:val="none" w:sz="0" w:space="0" w:color="auto"/>
        <w:left w:val="none" w:sz="0" w:space="0" w:color="auto"/>
        <w:bottom w:val="none" w:sz="0" w:space="0" w:color="auto"/>
        <w:right w:val="none" w:sz="0" w:space="0" w:color="auto"/>
      </w:divBdr>
    </w:div>
    <w:div w:id="352805794">
      <w:bodyDiv w:val="1"/>
      <w:marLeft w:val="0"/>
      <w:marRight w:val="0"/>
      <w:marTop w:val="0"/>
      <w:marBottom w:val="0"/>
      <w:divBdr>
        <w:top w:val="none" w:sz="0" w:space="0" w:color="auto"/>
        <w:left w:val="none" w:sz="0" w:space="0" w:color="auto"/>
        <w:bottom w:val="none" w:sz="0" w:space="0" w:color="auto"/>
        <w:right w:val="none" w:sz="0" w:space="0" w:color="auto"/>
      </w:divBdr>
    </w:div>
    <w:div w:id="385229483">
      <w:bodyDiv w:val="1"/>
      <w:marLeft w:val="0"/>
      <w:marRight w:val="0"/>
      <w:marTop w:val="0"/>
      <w:marBottom w:val="0"/>
      <w:divBdr>
        <w:top w:val="none" w:sz="0" w:space="0" w:color="auto"/>
        <w:left w:val="none" w:sz="0" w:space="0" w:color="auto"/>
        <w:bottom w:val="none" w:sz="0" w:space="0" w:color="auto"/>
        <w:right w:val="none" w:sz="0" w:space="0" w:color="auto"/>
      </w:divBdr>
    </w:div>
    <w:div w:id="471018107">
      <w:bodyDiv w:val="1"/>
      <w:marLeft w:val="0"/>
      <w:marRight w:val="0"/>
      <w:marTop w:val="0"/>
      <w:marBottom w:val="0"/>
      <w:divBdr>
        <w:top w:val="none" w:sz="0" w:space="0" w:color="auto"/>
        <w:left w:val="none" w:sz="0" w:space="0" w:color="auto"/>
        <w:bottom w:val="none" w:sz="0" w:space="0" w:color="auto"/>
        <w:right w:val="none" w:sz="0" w:space="0" w:color="auto"/>
      </w:divBdr>
    </w:div>
    <w:div w:id="476806531">
      <w:bodyDiv w:val="1"/>
      <w:marLeft w:val="0"/>
      <w:marRight w:val="0"/>
      <w:marTop w:val="0"/>
      <w:marBottom w:val="0"/>
      <w:divBdr>
        <w:top w:val="none" w:sz="0" w:space="0" w:color="auto"/>
        <w:left w:val="none" w:sz="0" w:space="0" w:color="auto"/>
        <w:bottom w:val="none" w:sz="0" w:space="0" w:color="auto"/>
        <w:right w:val="none" w:sz="0" w:space="0" w:color="auto"/>
      </w:divBdr>
    </w:div>
    <w:div w:id="527989022">
      <w:bodyDiv w:val="1"/>
      <w:marLeft w:val="0"/>
      <w:marRight w:val="0"/>
      <w:marTop w:val="0"/>
      <w:marBottom w:val="0"/>
      <w:divBdr>
        <w:top w:val="none" w:sz="0" w:space="0" w:color="auto"/>
        <w:left w:val="none" w:sz="0" w:space="0" w:color="auto"/>
        <w:bottom w:val="none" w:sz="0" w:space="0" w:color="auto"/>
        <w:right w:val="none" w:sz="0" w:space="0" w:color="auto"/>
      </w:divBdr>
    </w:div>
    <w:div w:id="559633406">
      <w:bodyDiv w:val="1"/>
      <w:marLeft w:val="0"/>
      <w:marRight w:val="0"/>
      <w:marTop w:val="0"/>
      <w:marBottom w:val="0"/>
      <w:divBdr>
        <w:top w:val="none" w:sz="0" w:space="0" w:color="auto"/>
        <w:left w:val="none" w:sz="0" w:space="0" w:color="auto"/>
        <w:bottom w:val="none" w:sz="0" w:space="0" w:color="auto"/>
        <w:right w:val="none" w:sz="0" w:space="0" w:color="auto"/>
      </w:divBdr>
    </w:div>
    <w:div w:id="637607955">
      <w:bodyDiv w:val="1"/>
      <w:marLeft w:val="0"/>
      <w:marRight w:val="0"/>
      <w:marTop w:val="0"/>
      <w:marBottom w:val="0"/>
      <w:divBdr>
        <w:top w:val="none" w:sz="0" w:space="0" w:color="auto"/>
        <w:left w:val="none" w:sz="0" w:space="0" w:color="auto"/>
        <w:bottom w:val="none" w:sz="0" w:space="0" w:color="auto"/>
        <w:right w:val="none" w:sz="0" w:space="0" w:color="auto"/>
      </w:divBdr>
    </w:div>
    <w:div w:id="640965211">
      <w:bodyDiv w:val="1"/>
      <w:marLeft w:val="0"/>
      <w:marRight w:val="0"/>
      <w:marTop w:val="0"/>
      <w:marBottom w:val="0"/>
      <w:divBdr>
        <w:top w:val="none" w:sz="0" w:space="0" w:color="auto"/>
        <w:left w:val="none" w:sz="0" w:space="0" w:color="auto"/>
        <w:bottom w:val="none" w:sz="0" w:space="0" w:color="auto"/>
        <w:right w:val="none" w:sz="0" w:space="0" w:color="auto"/>
      </w:divBdr>
    </w:div>
    <w:div w:id="696585028">
      <w:bodyDiv w:val="1"/>
      <w:marLeft w:val="0"/>
      <w:marRight w:val="0"/>
      <w:marTop w:val="0"/>
      <w:marBottom w:val="0"/>
      <w:divBdr>
        <w:top w:val="none" w:sz="0" w:space="0" w:color="auto"/>
        <w:left w:val="none" w:sz="0" w:space="0" w:color="auto"/>
        <w:bottom w:val="none" w:sz="0" w:space="0" w:color="auto"/>
        <w:right w:val="none" w:sz="0" w:space="0" w:color="auto"/>
      </w:divBdr>
    </w:div>
    <w:div w:id="957223133">
      <w:bodyDiv w:val="1"/>
      <w:marLeft w:val="0"/>
      <w:marRight w:val="0"/>
      <w:marTop w:val="0"/>
      <w:marBottom w:val="0"/>
      <w:divBdr>
        <w:top w:val="none" w:sz="0" w:space="0" w:color="auto"/>
        <w:left w:val="none" w:sz="0" w:space="0" w:color="auto"/>
        <w:bottom w:val="none" w:sz="0" w:space="0" w:color="auto"/>
        <w:right w:val="none" w:sz="0" w:space="0" w:color="auto"/>
      </w:divBdr>
    </w:div>
    <w:div w:id="975718660">
      <w:bodyDiv w:val="1"/>
      <w:marLeft w:val="0"/>
      <w:marRight w:val="0"/>
      <w:marTop w:val="0"/>
      <w:marBottom w:val="0"/>
      <w:divBdr>
        <w:top w:val="none" w:sz="0" w:space="0" w:color="auto"/>
        <w:left w:val="none" w:sz="0" w:space="0" w:color="auto"/>
        <w:bottom w:val="none" w:sz="0" w:space="0" w:color="auto"/>
        <w:right w:val="none" w:sz="0" w:space="0" w:color="auto"/>
      </w:divBdr>
    </w:div>
    <w:div w:id="1012878466">
      <w:bodyDiv w:val="1"/>
      <w:marLeft w:val="0"/>
      <w:marRight w:val="0"/>
      <w:marTop w:val="0"/>
      <w:marBottom w:val="0"/>
      <w:divBdr>
        <w:top w:val="none" w:sz="0" w:space="0" w:color="auto"/>
        <w:left w:val="none" w:sz="0" w:space="0" w:color="auto"/>
        <w:bottom w:val="none" w:sz="0" w:space="0" w:color="auto"/>
        <w:right w:val="none" w:sz="0" w:space="0" w:color="auto"/>
      </w:divBdr>
    </w:div>
    <w:div w:id="1231430423">
      <w:bodyDiv w:val="1"/>
      <w:marLeft w:val="0"/>
      <w:marRight w:val="0"/>
      <w:marTop w:val="0"/>
      <w:marBottom w:val="0"/>
      <w:divBdr>
        <w:top w:val="none" w:sz="0" w:space="0" w:color="auto"/>
        <w:left w:val="none" w:sz="0" w:space="0" w:color="auto"/>
        <w:bottom w:val="none" w:sz="0" w:space="0" w:color="auto"/>
        <w:right w:val="none" w:sz="0" w:space="0" w:color="auto"/>
      </w:divBdr>
    </w:div>
    <w:div w:id="1282225232">
      <w:bodyDiv w:val="1"/>
      <w:marLeft w:val="0"/>
      <w:marRight w:val="0"/>
      <w:marTop w:val="0"/>
      <w:marBottom w:val="0"/>
      <w:divBdr>
        <w:top w:val="none" w:sz="0" w:space="0" w:color="auto"/>
        <w:left w:val="none" w:sz="0" w:space="0" w:color="auto"/>
        <w:bottom w:val="none" w:sz="0" w:space="0" w:color="auto"/>
        <w:right w:val="none" w:sz="0" w:space="0" w:color="auto"/>
      </w:divBdr>
    </w:div>
    <w:div w:id="1337223495">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18691931">
      <w:bodyDiv w:val="1"/>
      <w:marLeft w:val="0"/>
      <w:marRight w:val="0"/>
      <w:marTop w:val="0"/>
      <w:marBottom w:val="0"/>
      <w:divBdr>
        <w:top w:val="none" w:sz="0" w:space="0" w:color="auto"/>
        <w:left w:val="none" w:sz="0" w:space="0" w:color="auto"/>
        <w:bottom w:val="none" w:sz="0" w:space="0" w:color="auto"/>
        <w:right w:val="none" w:sz="0" w:space="0" w:color="auto"/>
      </w:divBdr>
    </w:div>
    <w:div w:id="1574392240">
      <w:bodyDiv w:val="1"/>
      <w:marLeft w:val="0"/>
      <w:marRight w:val="0"/>
      <w:marTop w:val="0"/>
      <w:marBottom w:val="0"/>
      <w:divBdr>
        <w:top w:val="none" w:sz="0" w:space="0" w:color="auto"/>
        <w:left w:val="none" w:sz="0" w:space="0" w:color="auto"/>
        <w:bottom w:val="none" w:sz="0" w:space="0" w:color="auto"/>
        <w:right w:val="none" w:sz="0" w:space="0" w:color="auto"/>
      </w:divBdr>
    </w:div>
    <w:div w:id="1621912553">
      <w:bodyDiv w:val="1"/>
      <w:marLeft w:val="0"/>
      <w:marRight w:val="0"/>
      <w:marTop w:val="0"/>
      <w:marBottom w:val="0"/>
      <w:divBdr>
        <w:top w:val="none" w:sz="0" w:space="0" w:color="auto"/>
        <w:left w:val="none" w:sz="0" w:space="0" w:color="auto"/>
        <w:bottom w:val="none" w:sz="0" w:space="0" w:color="auto"/>
        <w:right w:val="none" w:sz="0" w:space="0" w:color="auto"/>
      </w:divBdr>
    </w:div>
    <w:div w:id="1666319059">
      <w:bodyDiv w:val="1"/>
      <w:marLeft w:val="0"/>
      <w:marRight w:val="0"/>
      <w:marTop w:val="0"/>
      <w:marBottom w:val="0"/>
      <w:divBdr>
        <w:top w:val="none" w:sz="0" w:space="0" w:color="auto"/>
        <w:left w:val="none" w:sz="0" w:space="0" w:color="auto"/>
        <w:bottom w:val="none" w:sz="0" w:space="0" w:color="auto"/>
        <w:right w:val="none" w:sz="0" w:space="0" w:color="auto"/>
      </w:divBdr>
    </w:div>
    <w:div w:id="1668750281">
      <w:bodyDiv w:val="1"/>
      <w:marLeft w:val="0"/>
      <w:marRight w:val="0"/>
      <w:marTop w:val="0"/>
      <w:marBottom w:val="0"/>
      <w:divBdr>
        <w:top w:val="none" w:sz="0" w:space="0" w:color="auto"/>
        <w:left w:val="none" w:sz="0" w:space="0" w:color="auto"/>
        <w:bottom w:val="none" w:sz="0" w:space="0" w:color="auto"/>
        <w:right w:val="none" w:sz="0" w:space="0" w:color="auto"/>
      </w:divBdr>
    </w:div>
    <w:div w:id="1680348568">
      <w:bodyDiv w:val="1"/>
      <w:marLeft w:val="0"/>
      <w:marRight w:val="0"/>
      <w:marTop w:val="0"/>
      <w:marBottom w:val="0"/>
      <w:divBdr>
        <w:top w:val="none" w:sz="0" w:space="0" w:color="auto"/>
        <w:left w:val="none" w:sz="0" w:space="0" w:color="auto"/>
        <w:bottom w:val="none" w:sz="0" w:space="0" w:color="auto"/>
        <w:right w:val="none" w:sz="0" w:space="0" w:color="auto"/>
      </w:divBdr>
    </w:div>
    <w:div w:id="1723601156">
      <w:bodyDiv w:val="1"/>
      <w:marLeft w:val="0"/>
      <w:marRight w:val="0"/>
      <w:marTop w:val="0"/>
      <w:marBottom w:val="0"/>
      <w:divBdr>
        <w:top w:val="none" w:sz="0" w:space="0" w:color="auto"/>
        <w:left w:val="none" w:sz="0" w:space="0" w:color="auto"/>
        <w:bottom w:val="none" w:sz="0" w:space="0" w:color="auto"/>
        <w:right w:val="none" w:sz="0" w:space="0" w:color="auto"/>
      </w:divBdr>
    </w:div>
    <w:div w:id="1798646764">
      <w:bodyDiv w:val="1"/>
      <w:marLeft w:val="0"/>
      <w:marRight w:val="0"/>
      <w:marTop w:val="0"/>
      <w:marBottom w:val="0"/>
      <w:divBdr>
        <w:top w:val="none" w:sz="0" w:space="0" w:color="auto"/>
        <w:left w:val="none" w:sz="0" w:space="0" w:color="auto"/>
        <w:bottom w:val="none" w:sz="0" w:space="0" w:color="auto"/>
        <w:right w:val="none" w:sz="0" w:space="0" w:color="auto"/>
      </w:divBdr>
    </w:div>
    <w:div w:id="1801217351">
      <w:bodyDiv w:val="1"/>
      <w:marLeft w:val="0"/>
      <w:marRight w:val="0"/>
      <w:marTop w:val="0"/>
      <w:marBottom w:val="0"/>
      <w:divBdr>
        <w:top w:val="none" w:sz="0" w:space="0" w:color="auto"/>
        <w:left w:val="none" w:sz="0" w:space="0" w:color="auto"/>
        <w:bottom w:val="none" w:sz="0" w:space="0" w:color="auto"/>
        <w:right w:val="none" w:sz="0" w:space="0" w:color="auto"/>
      </w:divBdr>
    </w:div>
    <w:div w:id="1820614490">
      <w:bodyDiv w:val="1"/>
      <w:marLeft w:val="0"/>
      <w:marRight w:val="0"/>
      <w:marTop w:val="0"/>
      <w:marBottom w:val="0"/>
      <w:divBdr>
        <w:top w:val="none" w:sz="0" w:space="0" w:color="auto"/>
        <w:left w:val="none" w:sz="0" w:space="0" w:color="auto"/>
        <w:bottom w:val="none" w:sz="0" w:space="0" w:color="auto"/>
        <w:right w:val="none" w:sz="0" w:space="0" w:color="auto"/>
      </w:divBdr>
    </w:div>
    <w:div w:id="1892378682">
      <w:bodyDiv w:val="1"/>
      <w:marLeft w:val="0"/>
      <w:marRight w:val="0"/>
      <w:marTop w:val="0"/>
      <w:marBottom w:val="0"/>
      <w:divBdr>
        <w:top w:val="none" w:sz="0" w:space="0" w:color="auto"/>
        <w:left w:val="none" w:sz="0" w:space="0" w:color="auto"/>
        <w:bottom w:val="none" w:sz="0" w:space="0" w:color="auto"/>
        <w:right w:val="none" w:sz="0" w:space="0" w:color="auto"/>
      </w:divBdr>
    </w:div>
    <w:div w:id="2083524058">
      <w:bodyDiv w:val="1"/>
      <w:marLeft w:val="0"/>
      <w:marRight w:val="0"/>
      <w:marTop w:val="0"/>
      <w:marBottom w:val="0"/>
      <w:divBdr>
        <w:top w:val="none" w:sz="0" w:space="0" w:color="auto"/>
        <w:left w:val="none" w:sz="0" w:space="0" w:color="auto"/>
        <w:bottom w:val="none" w:sz="0" w:space="0" w:color="auto"/>
        <w:right w:val="none" w:sz="0" w:space="0" w:color="auto"/>
      </w:divBdr>
    </w:div>
    <w:div w:id="2086947864">
      <w:bodyDiv w:val="1"/>
      <w:marLeft w:val="0"/>
      <w:marRight w:val="0"/>
      <w:marTop w:val="0"/>
      <w:marBottom w:val="0"/>
      <w:divBdr>
        <w:top w:val="none" w:sz="0" w:space="0" w:color="auto"/>
        <w:left w:val="none" w:sz="0" w:space="0" w:color="auto"/>
        <w:bottom w:val="none" w:sz="0" w:space="0" w:color="auto"/>
        <w:right w:val="none" w:sz="0" w:space="0" w:color="auto"/>
      </w:divBdr>
    </w:div>
    <w:div w:id="21159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uss.unss.org/gestion" TargetMode="External"/><Relationship Id="rId18" Type="http://schemas.openxmlformats.org/officeDocument/2006/relationships/hyperlink" Target="mailto:CPDEPS88@ac-nancy-metz.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codes/article_lc/LEGIARTI000034417463/" TargetMode="External"/><Relationship Id="rId17" Type="http://schemas.openxmlformats.org/officeDocument/2006/relationships/hyperlink" Target="mailto:jean-jacques.jessel@ac-nancy-metz.fr" TargetMode="External"/><Relationship Id="rId2" Type="http://schemas.openxmlformats.org/officeDocument/2006/relationships/numbering" Target="numbering.xml"/><Relationship Id="rId16" Type="http://schemas.openxmlformats.org/officeDocument/2006/relationships/hyperlink" Target="mailto:jean-luc.dorangeon@ac-nancy-metz.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3/Hebdo48/MENE2334358C" TargetMode="External"/><Relationship Id="rId5" Type="http://schemas.openxmlformats.org/officeDocument/2006/relationships/webSettings" Target="webSettings.xml"/><Relationship Id="rId15" Type="http://schemas.openxmlformats.org/officeDocument/2006/relationships/hyperlink" Target="mailto:annabelle.remy@ac-nancy-metz.fr" TargetMode="External"/><Relationship Id="rId23" Type="http://schemas.openxmlformats.org/officeDocument/2006/relationships/theme" Target="theme/theme1.xml"/><Relationship Id="rId10" Type="http://schemas.openxmlformats.org/officeDocument/2006/relationships/hyperlink" Target="https://sites.ac-nancy-metz.fr/eps/wp/wp-content/uploads/2024/09/Vade-mecum-SS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ucation.gouv.fr/bo/2023/Hebdo48/MENE2334358C" TargetMode="External"/><Relationship Id="rId14" Type="http://schemas.openxmlformats.org/officeDocument/2006/relationships/hyperlink" Target="mailto:sr-nancy-metz@unss.org" TargetMode="External"/><Relationship Id="rId22"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E8E6B-63D3-4ED2-8483-A4A374DF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2640</Words>
  <Characters>14525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Meyer</dc:creator>
  <cp:keywords/>
  <dc:description/>
  <cp:lastModifiedBy>Sébastien Meyer</cp:lastModifiedBy>
  <cp:revision>2</cp:revision>
  <cp:lastPrinted>2022-09-26T08:40:00Z</cp:lastPrinted>
  <dcterms:created xsi:type="dcterms:W3CDTF">2024-10-07T07:32:00Z</dcterms:created>
  <dcterms:modified xsi:type="dcterms:W3CDTF">2024-10-07T07:32:00Z</dcterms:modified>
</cp:coreProperties>
</file>